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D610" w14:textId="08EAFC2E" w:rsidR="00930219" w:rsidRDefault="00135E2F" w:rsidP="00EB4A38">
      <w:pPr>
        <w:jc w:val="right"/>
        <w:rPr>
          <w:rFonts w:ascii="Arial" w:hAnsi="Arial"/>
          <w:sz w:val="22"/>
        </w:rPr>
      </w:pPr>
      <w:bookmarkStart w:id="0" w:name="Logo"/>
      <w:bookmarkEnd w:id="0"/>
      <w:r>
        <w:rPr>
          <w:rFonts w:cs="Arial"/>
          <w:noProof/>
          <w:szCs w:val="24"/>
          <w:lang w:eastAsia="de-AT"/>
        </w:rPr>
        <w:drawing>
          <wp:inline distT="0" distB="0" distL="0" distR="0" wp14:anchorId="73A8958B" wp14:editId="39D92A55">
            <wp:extent cx="2713990" cy="797560"/>
            <wp:effectExtent l="0" t="0" r="0" b="0"/>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3990" cy="797560"/>
                    </a:xfrm>
                    <a:prstGeom prst="rect">
                      <a:avLst/>
                    </a:prstGeom>
                    <a:noFill/>
                    <a:ln>
                      <a:noFill/>
                    </a:ln>
                  </pic:spPr>
                </pic:pic>
              </a:graphicData>
            </a:graphic>
          </wp:inline>
        </w:drawing>
      </w:r>
    </w:p>
    <w:p w14:paraId="57903D19" w14:textId="76747057" w:rsidR="00157431" w:rsidRPr="00157431" w:rsidRDefault="00157431" w:rsidP="00157431">
      <w:pPr>
        <w:pStyle w:val="Default"/>
        <w:jc w:val="right"/>
        <w:rPr>
          <w:sz w:val="18"/>
          <w:szCs w:val="18"/>
        </w:rPr>
      </w:pPr>
      <w:r w:rsidRPr="00157431">
        <w:rPr>
          <w:b/>
          <w:bCs/>
          <w:sz w:val="18"/>
          <w:szCs w:val="18"/>
        </w:rPr>
        <w:t xml:space="preserve">Vertragspartnerservice </w:t>
      </w:r>
    </w:p>
    <w:p w14:paraId="5384CD9C" w14:textId="77777777" w:rsidR="00157431" w:rsidRPr="00157431" w:rsidRDefault="00157431" w:rsidP="00157431">
      <w:pPr>
        <w:pStyle w:val="Default"/>
        <w:jc w:val="right"/>
        <w:rPr>
          <w:sz w:val="18"/>
          <w:szCs w:val="18"/>
        </w:rPr>
      </w:pPr>
      <w:r w:rsidRPr="00157431">
        <w:rPr>
          <w:sz w:val="18"/>
          <w:szCs w:val="18"/>
        </w:rPr>
        <w:t xml:space="preserve">8011 Graz, Josef-Pongratz-Platz 1 </w:t>
      </w:r>
    </w:p>
    <w:p w14:paraId="28D0B83C" w14:textId="77777777" w:rsidR="00157431" w:rsidRPr="00157431" w:rsidRDefault="00157431" w:rsidP="00157431">
      <w:pPr>
        <w:pStyle w:val="Default"/>
        <w:jc w:val="right"/>
        <w:rPr>
          <w:sz w:val="18"/>
          <w:szCs w:val="18"/>
        </w:rPr>
      </w:pPr>
      <w:r w:rsidRPr="00157431">
        <w:rPr>
          <w:sz w:val="18"/>
          <w:szCs w:val="18"/>
        </w:rPr>
        <w:t xml:space="preserve">Postfach 900 </w:t>
      </w:r>
    </w:p>
    <w:p w14:paraId="6A38921D" w14:textId="672C6C55" w:rsidR="00157431" w:rsidRPr="00157431" w:rsidRDefault="00157431" w:rsidP="00157431">
      <w:pPr>
        <w:pStyle w:val="Default"/>
        <w:jc w:val="right"/>
        <w:rPr>
          <w:sz w:val="18"/>
          <w:szCs w:val="18"/>
        </w:rPr>
      </w:pPr>
      <w:r w:rsidRPr="00157431">
        <w:rPr>
          <w:sz w:val="18"/>
          <w:szCs w:val="18"/>
        </w:rPr>
        <w:t>Tel. +43 5 0766-0</w:t>
      </w:r>
    </w:p>
    <w:p w14:paraId="173FD1F0" w14:textId="2F077D44" w:rsidR="00157431" w:rsidRPr="00157431" w:rsidRDefault="00157431" w:rsidP="00157431">
      <w:pPr>
        <w:pStyle w:val="Default"/>
        <w:jc w:val="right"/>
        <w:rPr>
          <w:sz w:val="18"/>
          <w:szCs w:val="18"/>
        </w:rPr>
      </w:pPr>
      <w:r w:rsidRPr="00157431">
        <w:rPr>
          <w:sz w:val="18"/>
          <w:szCs w:val="18"/>
        </w:rPr>
        <w:t>www.</w:t>
      </w:r>
      <w:r w:rsidR="00ED04BF">
        <w:rPr>
          <w:sz w:val="18"/>
          <w:szCs w:val="18"/>
        </w:rPr>
        <w:t>oegk</w:t>
      </w:r>
      <w:r w:rsidRPr="00157431">
        <w:rPr>
          <w:sz w:val="18"/>
          <w:szCs w:val="18"/>
        </w:rPr>
        <w:t xml:space="preserve">.at </w:t>
      </w:r>
    </w:p>
    <w:p w14:paraId="0FB95B5D" w14:textId="066591E6" w:rsidR="00157431" w:rsidRPr="00157431" w:rsidRDefault="00157431" w:rsidP="00157431">
      <w:pPr>
        <w:jc w:val="right"/>
        <w:rPr>
          <w:rFonts w:ascii="Arial" w:hAnsi="Arial" w:cs="Arial"/>
          <w:sz w:val="22"/>
        </w:rPr>
      </w:pPr>
      <w:r w:rsidRPr="00157431">
        <w:rPr>
          <w:rFonts w:ascii="Arial" w:hAnsi="Arial" w:cs="Arial"/>
          <w:sz w:val="18"/>
          <w:szCs w:val="18"/>
        </w:rPr>
        <w:t>UID-Nr.: ATU74552637</w:t>
      </w:r>
    </w:p>
    <w:p w14:paraId="031C54AD" w14:textId="46CF5257" w:rsidR="00157431" w:rsidRDefault="00157431" w:rsidP="00157431">
      <w:pPr>
        <w:pStyle w:val="Default"/>
        <w:rPr>
          <w:sz w:val="22"/>
          <w:szCs w:val="22"/>
        </w:rPr>
      </w:pPr>
      <w:r w:rsidRPr="00157431">
        <w:rPr>
          <w:sz w:val="22"/>
          <w:szCs w:val="22"/>
        </w:rPr>
        <w:t>..................................................................</w:t>
      </w:r>
    </w:p>
    <w:p w14:paraId="321657CF" w14:textId="452A4EC2" w:rsidR="00157431" w:rsidRPr="003C49D1" w:rsidRDefault="00157431" w:rsidP="00157431">
      <w:pPr>
        <w:pStyle w:val="Default"/>
        <w:rPr>
          <w:sz w:val="18"/>
          <w:szCs w:val="18"/>
        </w:rPr>
      </w:pPr>
      <w:r w:rsidRPr="003C49D1">
        <w:rPr>
          <w:sz w:val="18"/>
          <w:szCs w:val="18"/>
        </w:rPr>
        <w:t xml:space="preserve">Vertragspartnernummer </w:t>
      </w:r>
    </w:p>
    <w:p w14:paraId="26698175" w14:textId="77777777" w:rsidR="000B51BC" w:rsidRDefault="000B51BC" w:rsidP="00157431">
      <w:pPr>
        <w:pStyle w:val="Default"/>
        <w:rPr>
          <w:sz w:val="22"/>
          <w:szCs w:val="22"/>
        </w:rPr>
      </w:pPr>
    </w:p>
    <w:p w14:paraId="5EBCC18B" w14:textId="77777777" w:rsidR="003C49D1" w:rsidRPr="00157431" w:rsidRDefault="003C49D1" w:rsidP="00157431">
      <w:pPr>
        <w:pStyle w:val="Default"/>
        <w:rPr>
          <w:sz w:val="22"/>
          <w:szCs w:val="22"/>
        </w:rPr>
      </w:pPr>
    </w:p>
    <w:p w14:paraId="1E337386" w14:textId="0B3628D5" w:rsidR="00157431" w:rsidRPr="00157431" w:rsidRDefault="00157431" w:rsidP="00157431">
      <w:pPr>
        <w:pStyle w:val="Default"/>
        <w:rPr>
          <w:sz w:val="22"/>
          <w:szCs w:val="22"/>
        </w:rPr>
      </w:pPr>
      <w:r w:rsidRPr="00157431">
        <w:rPr>
          <w:sz w:val="22"/>
          <w:szCs w:val="22"/>
        </w:rPr>
        <w:t xml:space="preserve">.................................................................. </w:t>
      </w:r>
    </w:p>
    <w:p w14:paraId="331EF05C" w14:textId="026361B8" w:rsidR="00C50893" w:rsidRPr="003C49D1" w:rsidRDefault="00042784" w:rsidP="00157431">
      <w:pPr>
        <w:pStyle w:val="Default"/>
        <w:rPr>
          <w:sz w:val="18"/>
          <w:szCs w:val="18"/>
        </w:rPr>
      </w:pPr>
      <w:r>
        <w:rPr>
          <w:sz w:val="18"/>
          <w:szCs w:val="18"/>
        </w:rPr>
        <w:t xml:space="preserve">Titel, </w:t>
      </w:r>
      <w:r w:rsidR="00157431" w:rsidRPr="003C49D1">
        <w:rPr>
          <w:sz w:val="18"/>
          <w:szCs w:val="18"/>
        </w:rPr>
        <w:t xml:space="preserve">Familienname und Vorname </w:t>
      </w:r>
    </w:p>
    <w:p w14:paraId="36E38E8F" w14:textId="6B62B5C8" w:rsidR="00157431" w:rsidRPr="003C49D1" w:rsidRDefault="00C50893" w:rsidP="00157431">
      <w:pPr>
        <w:pStyle w:val="Default"/>
        <w:rPr>
          <w:sz w:val="18"/>
          <w:szCs w:val="18"/>
        </w:rPr>
      </w:pPr>
      <w:r w:rsidRPr="003C49D1">
        <w:rPr>
          <w:sz w:val="18"/>
          <w:szCs w:val="18"/>
        </w:rPr>
        <w:t>oder Firmenname Gruppenpraxis</w:t>
      </w:r>
    </w:p>
    <w:p w14:paraId="3D52C296" w14:textId="77777777" w:rsidR="000B51BC" w:rsidRDefault="000B51BC" w:rsidP="00157431">
      <w:pPr>
        <w:pStyle w:val="Default"/>
        <w:rPr>
          <w:sz w:val="22"/>
          <w:szCs w:val="22"/>
        </w:rPr>
      </w:pPr>
    </w:p>
    <w:p w14:paraId="43A905CE" w14:textId="77777777" w:rsidR="000B51BC" w:rsidRPr="00157431" w:rsidRDefault="000B51BC" w:rsidP="00157431">
      <w:pPr>
        <w:pStyle w:val="Default"/>
        <w:rPr>
          <w:sz w:val="22"/>
          <w:szCs w:val="22"/>
        </w:rPr>
      </w:pPr>
    </w:p>
    <w:p w14:paraId="1A7C667F" w14:textId="77777777" w:rsidR="000B51BC" w:rsidRDefault="00157431" w:rsidP="00157431">
      <w:pPr>
        <w:pStyle w:val="Default"/>
        <w:rPr>
          <w:sz w:val="22"/>
          <w:szCs w:val="22"/>
        </w:rPr>
      </w:pPr>
      <w:r w:rsidRPr="00157431">
        <w:rPr>
          <w:sz w:val="22"/>
          <w:szCs w:val="22"/>
        </w:rPr>
        <w:t>..................................................................</w:t>
      </w:r>
    </w:p>
    <w:p w14:paraId="4F5AB19B" w14:textId="49A40D15" w:rsidR="003C49D1" w:rsidRDefault="003C49D1" w:rsidP="00C50893">
      <w:pPr>
        <w:pStyle w:val="Default"/>
        <w:ind w:left="5664"/>
        <w:rPr>
          <w:sz w:val="22"/>
          <w:szCs w:val="22"/>
        </w:rPr>
      </w:pPr>
      <w:r>
        <w:rPr>
          <w:sz w:val="22"/>
          <w:szCs w:val="22"/>
        </w:rPr>
        <w:t>…………….</w:t>
      </w:r>
      <w:r w:rsidR="00C50893">
        <w:rPr>
          <w:sz w:val="22"/>
          <w:szCs w:val="22"/>
        </w:rPr>
        <w:t>……...</w:t>
      </w:r>
      <w:r w:rsidR="00157431" w:rsidRPr="00157431">
        <w:rPr>
          <w:sz w:val="22"/>
          <w:szCs w:val="22"/>
        </w:rPr>
        <w:t xml:space="preserve">…...................... </w:t>
      </w:r>
    </w:p>
    <w:p w14:paraId="52E0C43D" w14:textId="0A1128E6" w:rsidR="00157431" w:rsidRPr="003C49D1" w:rsidRDefault="003C49D1" w:rsidP="00C50893">
      <w:pPr>
        <w:pStyle w:val="Default"/>
        <w:ind w:left="5664"/>
        <w:rPr>
          <w:sz w:val="18"/>
          <w:szCs w:val="18"/>
        </w:rPr>
      </w:pPr>
      <w:r w:rsidRPr="003C49D1">
        <w:rPr>
          <w:sz w:val="18"/>
          <w:szCs w:val="18"/>
        </w:rPr>
        <w:t>Fachgebiet</w:t>
      </w:r>
    </w:p>
    <w:p w14:paraId="13D52C28" w14:textId="77777777" w:rsidR="00157431" w:rsidRPr="00157431" w:rsidRDefault="00157431" w:rsidP="00157431">
      <w:pPr>
        <w:pStyle w:val="Default"/>
        <w:rPr>
          <w:sz w:val="22"/>
          <w:szCs w:val="22"/>
        </w:rPr>
      </w:pPr>
      <w:bookmarkStart w:id="1" w:name="_Hlk209532925"/>
      <w:r w:rsidRPr="00157431">
        <w:rPr>
          <w:sz w:val="22"/>
          <w:szCs w:val="22"/>
        </w:rPr>
        <w:t xml:space="preserve">.................................................................. </w:t>
      </w:r>
    </w:p>
    <w:p w14:paraId="2BFCA7B9" w14:textId="740BC5C2" w:rsidR="00157431" w:rsidRPr="003C49D1" w:rsidRDefault="00157431" w:rsidP="00157431">
      <w:pPr>
        <w:rPr>
          <w:rFonts w:ascii="Arial" w:hAnsi="Arial" w:cs="Arial"/>
          <w:sz w:val="18"/>
          <w:szCs w:val="18"/>
        </w:rPr>
      </w:pPr>
      <w:r w:rsidRPr="003C49D1">
        <w:rPr>
          <w:rFonts w:ascii="Arial" w:hAnsi="Arial" w:cs="Arial"/>
          <w:sz w:val="18"/>
          <w:szCs w:val="18"/>
        </w:rPr>
        <w:t>Ordinationsadresse</w:t>
      </w:r>
    </w:p>
    <w:bookmarkEnd w:id="1"/>
    <w:p w14:paraId="7A5C761B" w14:textId="77777777" w:rsidR="00157431" w:rsidRDefault="00157431">
      <w:pPr>
        <w:rPr>
          <w:rFonts w:ascii="Arial" w:hAnsi="Arial"/>
          <w:sz w:val="22"/>
        </w:rPr>
      </w:pPr>
    </w:p>
    <w:p w14:paraId="7F06FF06" w14:textId="77777777" w:rsidR="00FB7A48" w:rsidRPr="00157431" w:rsidRDefault="00FB7A48" w:rsidP="00FB7A48">
      <w:pPr>
        <w:pStyle w:val="Default"/>
        <w:rPr>
          <w:sz w:val="22"/>
          <w:szCs w:val="22"/>
        </w:rPr>
      </w:pPr>
      <w:r w:rsidRPr="00157431">
        <w:rPr>
          <w:sz w:val="22"/>
          <w:szCs w:val="22"/>
        </w:rPr>
        <w:t xml:space="preserve">.................................................................. </w:t>
      </w:r>
    </w:p>
    <w:p w14:paraId="4A72729A" w14:textId="24B925C6" w:rsidR="00FB7A48" w:rsidRPr="003C49D1" w:rsidRDefault="00FB7A48" w:rsidP="00FB7A48">
      <w:pPr>
        <w:rPr>
          <w:rFonts w:ascii="Arial" w:hAnsi="Arial" w:cs="Arial"/>
          <w:sz w:val="18"/>
          <w:szCs w:val="18"/>
        </w:rPr>
      </w:pPr>
      <w:r w:rsidRPr="003C49D1">
        <w:rPr>
          <w:rFonts w:ascii="Arial" w:hAnsi="Arial" w:cs="Arial"/>
          <w:sz w:val="18"/>
          <w:szCs w:val="18"/>
        </w:rPr>
        <w:t>E-Mailadresse Ordination</w:t>
      </w:r>
    </w:p>
    <w:p w14:paraId="376F3471" w14:textId="77777777" w:rsidR="00FD122B" w:rsidRDefault="00FD122B" w:rsidP="0010551E">
      <w:pPr>
        <w:rPr>
          <w:rFonts w:ascii="Arial" w:hAnsi="Arial"/>
          <w:b/>
          <w:sz w:val="22"/>
          <w:lang w:val="de-AT"/>
        </w:rPr>
      </w:pPr>
    </w:p>
    <w:p w14:paraId="174890BD" w14:textId="0C731EBF" w:rsidR="0010551E" w:rsidRPr="004A6B34" w:rsidRDefault="0010551E" w:rsidP="00886241">
      <w:pPr>
        <w:rPr>
          <w:rFonts w:ascii="Arial" w:hAnsi="Arial"/>
          <w:sz w:val="22"/>
          <w:szCs w:val="22"/>
        </w:rPr>
      </w:pPr>
      <w:r w:rsidRPr="004A6B34">
        <w:rPr>
          <w:rFonts w:ascii="Arial" w:hAnsi="Arial"/>
          <w:b/>
          <w:sz w:val="22"/>
          <w:szCs w:val="22"/>
          <w:lang w:val="de-AT"/>
        </w:rPr>
        <w:t xml:space="preserve">Teilnahme Pilotprojekt Darmkrebsscreening Steiermark ab </w:t>
      </w:r>
      <w:r w:rsidR="007B620E">
        <w:rPr>
          <w:rFonts w:ascii="Arial" w:hAnsi="Arial"/>
          <w:b/>
          <w:sz w:val="22"/>
          <w:szCs w:val="22"/>
          <w:lang w:val="de-AT"/>
        </w:rPr>
        <w:t>dem 2. Quartal 2026</w:t>
      </w:r>
    </w:p>
    <w:p w14:paraId="47778725" w14:textId="2A09027D" w:rsidR="002A00F5" w:rsidRPr="004A6B34" w:rsidRDefault="005B090E" w:rsidP="000D6105">
      <w:pPr>
        <w:rPr>
          <w:rFonts w:ascii="Arial" w:hAnsi="Arial"/>
          <w:sz w:val="20"/>
        </w:rPr>
      </w:pPr>
      <w:r w:rsidRPr="004A6B34">
        <w:rPr>
          <w:rFonts w:ascii="Arial" w:hAnsi="Arial"/>
          <w:sz w:val="20"/>
        </w:rPr>
        <w:t>I</w:t>
      </w:r>
      <w:r w:rsidR="00930219" w:rsidRPr="004A6B34">
        <w:rPr>
          <w:rFonts w:ascii="Arial" w:hAnsi="Arial"/>
          <w:sz w:val="20"/>
        </w:rPr>
        <w:t xml:space="preserve">ch </w:t>
      </w:r>
      <w:r w:rsidR="002A00F5" w:rsidRPr="004A6B34">
        <w:rPr>
          <w:rFonts w:ascii="Arial" w:hAnsi="Arial"/>
          <w:sz w:val="20"/>
        </w:rPr>
        <w:t>möchte</w:t>
      </w:r>
      <w:r w:rsidR="0010551E" w:rsidRPr="004A6B34">
        <w:rPr>
          <w:rFonts w:ascii="Arial" w:hAnsi="Arial"/>
          <w:sz w:val="20"/>
        </w:rPr>
        <w:t xml:space="preserve"> am Pilotprojekt Darmkrebsvorsorge Steiermark </w:t>
      </w:r>
      <w:r w:rsidR="002A00F5" w:rsidRPr="004A6B34">
        <w:rPr>
          <w:rFonts w:ascii="Arial" w:hAnsi="Arial"/>
          <w:sz w:val="20"/>
        </w:rPr>
        <w:t>teilnehmen und</w:t>
      </w:r>
      <w:r w:rsidR="0010551E" w:rsidRPr="004A6B34">
        <w:rPr>
          <w:rFonts w:ascii="Arial" w:hAnsi="Arial"/>
          <w:sz w:val="20"/>
        </w:rPr>
        <w:t xml:space="preserve"> die </w:t>
      </w:r>
      <w:r w:rsidR="00930219" w:rsidRPr="004A6B34">
        <w:rPr>
          <w:rFonts w:ascii="Arial" w:hAnsi="Arial"/>
          <w:b/>
          <w:sz w:val="20"/>
        </w:rPr>
        <w:t>Verrechnungsberechtigung</w:t>
      </w:r>
      <w:r w:rsidR="00930219" w:rsidRPr="004A6B34">
        <w:rPr>
          <w:rFonts w:ascii="Arial" w:hAnsi="Arial"/>
          <w:sz w:val="20"/>
        </w:rPr>
        <w:t xml:space="preserve"> für die </w:t>
      </w:r>
      <w:r w:rsidR="00AE7A1A" w:rsidRPr="004A6B34">
        <w:rPr>
          <w:rFonts w:ascii="Arial" w:hAnsi="Arial"/>
          <w:sz w:val="20"/>
        </w:rPr>
        <w:t xml:space="preserve">Positionsnummern </w:t>
      </w:r>
      <w:r w:rsidR="002A00F5" w:rsidRPr="004A6B34">
        <w:rPr>
          <w:rFonts w:ascii="Arial" w:hAnsi="Arial"/>
          <w:sz w:val="20"/>
        </w:rPr>
        <w:t>erhalten</w:t>
      </w:r>
      <w:r w:rsidR="003C49D1" w:rsidRPr="004A6B34">
        <w:rPr>
          <w:rFonts w:ascii="Arial" w:hAnsi="Arial"/>
          <w:sz w:val="20"/>
        </w:rPr>
        <w:t xml:space="preserve">, </w:t>
      </w:r>
      <w:r w:rsidR="00AC25CA" w:rsidRPr="004A6B34">
        <w:rPr>
          <w:rFonts w:ascii="Arial" w:hAnsi="Arial"/>
          <w:sz w:val="20"/>
        </w:rPr>
        <w:t xml:space="preserve">bin in Kenntnis der </w:t>
      </w:r>
      <w:r w:rsidR="0045796C" w:rsidRPr="004A6B34">
        <w:rPr>
          <w:rFonts w:ascii="Arial" w:hAnsi="Arial"/>
          <w:sz w:val="20"/>
        </w:rPr>
        <w:t xml:space="preserve">einzuhaltenden </w:t>
      </w:r>
      <w:r w:rsidR="00AC25CA" w:rsidRPr="004A6B34">
        <w:rPr>
          <w:rFonts w:ascii="Arial" w:hAnsi="Arial"/>
          <w:sz w:val="20"/>
        </w:rPr>
        <w:t xml:space="preserve">Rahmenbedingungen gemäß der </w:t>
      </w:r>
      <w:r w:rsidR="00AC25CA" w:rsidRPr="004A6B34">
        <w:rPr>
          <w:rFonts w:ascii="Arial" w:hAnsi="Arial"/>
          <w:b/>
          <w:bCs/>
          <w:sz w:val="20"/>
        </w:rPr>
        <w:t xml:space="preserve">Interessentensuche Pilotprojekt Darmkrebsscreening Steiermark ab </w:t>
      </w:r>
      <w:r w:rsidR="007B620E">
        <w:rPr>
          <w:rFonts w:ascii="Arial" w:hAnsi="Arial"/>
          <w:b/>
          <w:bCs/>
          <w:sz w:val="20"/>
        </w:rPr>
        <w:t>dem 2. Quartal 2026</w:t>
      </w:r>
      <w:r w:rsidR="002A00F5" w:rsidRPr="004A6B34">
        <w:rPr>
          <w:rFonts w:ascii="Arial" w:hAnsi="Arial"/>
          <w:b/>
          <w:bCs/>
          <w:sz w:val="20"/>
        </w:rPr>
        <w:t xml:space="preserve"> </w:t>
      </w:r>
      <w:r w:rsidR="002A00F5" w:rsidRPr="004A6B34">
        <w:rPr>
          <w:rFonts w:ascii="Arial" w:hAnsi="Arial"/>
          <w:sz w:val="20"/>
        </w:rPr>
        <w:t>und</w:t>
      </w:r>
      <w:r w:rsidR="00AC25CA" w:rsidRPr="004A6B34">
        <w:rPr>
          <w:rFonts w:ascii="Arial" w:hAnsi="Arial"/>
          <w:b/>
          <w:bCs/>
          <w:sz w:val="20"/>
        </w:rPr>
        <w:t xml:space="preserve"> </w:t>
      </w:r>
      <w:r w:rsidR="00930219" w:rsidRPr="004A6B34">
        <w:rPr>
          <w:rFonts w:ascii="Arial" w:hAnsi="Arial"/>
          <w:sz w:val="20"/>
        </w:rPr>
        <w:t>erfülle die</w:t>
      </w:r>
      <w:r w:rsidR="0010551E" w:rsidRPr="004A6B34">
        <w:rPr>
          <w:rFonts w:ascii="Arial" w:hAnsi="Arial"/>
          <w:sz w:val="20"/>
        </w:rPr>
        <w:t xml:space="preserve"> </w:t>
      </w:r>
      <w:r w:rsidR="00AC25CA" w:rsidRPr="004A6B34">
        <w:rPr>
          <w:rFonts w:ascii="Arial" w:hAnsi="Arial"/>
          <w:sz w:val="20"/>
        </w:rPr>
        <w:t>Voraussetzungen für die Teilnahm</w:t>
      </w:r>
      <w:r w:rsidR="002A00F5" w:rsidRPr="004A6B34">
        <w:rPr>
          <w:rFonts w:ascii="Arial" w:hAnsi="Arial"/>
          <w:sz w:val="20"/>
        </w:rPr>
        <w:t>e.</w:t>
      </w:r>
    </w:p>
    <w:p w14:paraId="1F881836" w14:textId="428CD12E" w:rsidR="00930219" w:rsidRPr="004A6B34" w:rsidRDefault="002C2118" w:rsidP="000D6105">
      <w:pPr>
        <w:rPr>
          <w:rFonts w:ascii="Arial" w:hAnsi="Arial"/>
          <w:sz w:val="20"/>
        </w:rPr>
      </w:pPr>
      <w:r w:rsidRPr="004A6B34">
        <w:rPr>
          <w:rFonts w:ascii="Arial" w:hAnsi="Arial"/>
          <w:sz w:val="20"/>
        </w:rPr>
        <w:t>I</w:t>
      </w:r>
      <w:r w:rsidR="002A00F5" w:rsidRPr="004A6B34">
        <w:rPr>
          <w:rFonts w:ascii="Arial" w:hAnsi="Arial"/>
          <w:sz w:val="20"/>
        </w:rPr>
        <w:t xml:space="preserve">nsbesondere </w:t>
      </w:r>
      <w:r w:rsidR="00930219" w:rsidRPr="004A6B34">
        <w:rPr>
          <w:rFonts w:ascii="Arial" w:hAnsi="Arial"/>
          <w:sz w:val="20"/>
        </w:rPr>
        <w:t>lege</w:t>
      </w:r>
      <w:r w:rsidR="00ED04BF">
        <w:rPr>
          <w:rFonts w:ascii="Arial" w:hAnsi="Arial"/>
          <w:sz w:val="20"/>
        </w:rPr>
        <w:t xml:space="preserve"> ich</w:t>
      </w:r>
      <w:r w:rsidR="00930219" w:rsidRPr="004A6B34">
        <w:rPr>
          <w:rFonts w:ascii="Arial" w:hAnsi="Arial"/>
          <w:sz w:val="20"/>
        </w:rPr>
        <w:t xml:space="preserve"> die geforderten Nachweise</w:t>
      </w:r>
      <w:r w:rsidR="0010551E" w:rsidRPr="004A6B34">
        <w:rPr>
          <w:rFonts w:ascii="Arial" w:hAnsi="Arial"/>
          <w:sz w:val="20"/>
        </w:rPr>
        <w:t xml:space="preserve"> (Qualitätszertifikat Darmkrebsvorsorge der ÖGGH)</w:t>
      </w:r>
      <w:r w:rsidR="00930219" w:rsidRPr="004A6B34">
        <w:rPr>
          <w:rFonts w:ascii="Arial" w:hAnsi="Arial"/>
          <w:sz w:val="20"/>
        </w:rPr>
        <w:t xml:space="preserve"> in </w:t>
      </w:r>
      <w:r w:rsidR="00930219" w:rsidRPr="004A6B34">
        <w:rPr>
          <w:rFonts w:ascii="Arial" w:hAnsi="Arial"/>
          <w:b/>
          <w:sz w:val="20"/>
        </w:rPr>
        <w:t>Kopie</w:t>
      </w:r>
      <w:r w:rsidR="00930219" w:rsidRPr="004A6B34">
        <w:rPr>
          <w:rFonts w:ascii="Arial" w:hAnsi="Arial"/>
          <w:sz w:val="20"/>
        </w:rPr>
        <w:t xml:space="preserve"> bei.</w:t>
      </w:r>
    </w:p>
    <w:p w14:paraId="708F5D19" w14:textId="3C42B407" w:rsidR="002B165A" w:rsidRPr="004A6B34" w:rsidRDefault="00930219" w:rsidP="000D6105">
      <w:pPr>
        <w:rPr>
          <w:rFonts w:ascii="Arial" w:hAnsi="Arial"/>
          <w:sz w:val="20"/>
        </w:rPr>
      </w:pPr>
      <w:r w:rsidRPr="004A6B34">
        <w:rPr>
          <w:rFonts w:ascii="Arial" w:hAnsi="Arial"/>
          <w:sz w:val="20"/>
        </w:rPr>
        <w:t>Ich nehme zur Kenntnis, dass die Berechtigung a</w:t>
      </w:r>
      <w:r w:rsidR="0010551E" w:rsidRPr="004A6B34">
        <w:rPr>
          <w:rFonts w:ascii="Arial" w:hAnsi="Arial"/>
          <w:sz w:val="20"/>
        </w:rPr>
        <w:t>b</w:t>
      </w:r>
      <w:r w:rsidRPr="004A6B34">
        <w:rPr>
          <w:rFonts w:ascii="Arial" w:hAnsi="Arial"/>
          <w:sz w:val="20"/>
        </w:rPr>
        <w:t xml:space="preserve"> </w:t>
      </w:r>
      <w:r w:rsidR="00631C3B" w:rsidRPr="004A6B34">
        <w:rPr>
          <w:rFonts w:ascii="Arial" w:hAnsi="Arial"/>
          <w:sz w:val="20"/>
        </w:rPr>
        <w:t>dem Tag erteilt wird</w:t>
      </w:r>
      <w:r w:rsidRPr="004A6B34">
        <w:rPr>
          <w:rFonts w:ascii="Arial" w:hAnsi="Arial"/>
          <w:sz w:val="20"/>
        </w:rPr>
        <w:t xml:space="preserve">, </w:t>
      </w:r>
      <w:r w:rsidR="00631C3B" w:rsidRPr="004A6B34">
        <w:rPr>
          <w:rFonts w:ascii="Arial" w:hAnsi="Arial"/>
          <w:sz w:val="20"/>
        </w:rPr>
        <w:t>an dem der Antrag</w:t>
      </w:r>
      <w:r w:rsidRPr="004A6B34">
        <w:rPr>
          <w:rFonts w:ascii="Arial" w:hAnsi="Arial"/>
          <w:sz w:val="20"/>
        </w:rPr>
        <w:t xml:space="preserve"> (Postaufgabestempel) </w:t>
      </w:r>
      <w:r w:rsidR="00631C3B" w:rsidRPr="004A6B34">
        <w:rPr>
          <w:rFonts w:ascii="Arial" w:hAnsi="Arial"/>
          <w:sz w:val="20"/>
        </w:rPr>
        <w:t>gestellt wird</w:t>
      </w:r>
      <w:r w:rsidRPr="004A6B34">
        <w:rPr>
          <w:rFonts w:ascii="Arial" w:hAnsi="Arial"/>
          <w:sz w:val="20"/>
        </w:rPr>
        <w:t xml:space="preserve">, sofern von mir alle Nachweise </w:t>
      </w:r>
      <w:r w:rsidR="002B165A" w:rsidRPr="004A6B34">
        <w:rPr>
          <w:rFonts w:ascii="Arial" w:hAnsi="Arial"/>
          <w:sz w:val="20"/>
        </w:rPr>
        <w:t>beigelegt</w:t>
      </w:r>
      <w:r w:rsidRPr="004A6B34">
        <w:rPr>
          <w:rFonts w:ascii="Arial" w:hAnsi="Arial"/>
          <w:sz w:val="20"/>
        </w:rPr>
        <w:t xml:space="preserve"> sind</w:t>
      </w:r>
      <w:r w:rsidR="003B50D2" w:rsidRPr="004A6B34">
        <w:rPr>
          <w:rFonts w:ascii="Arial" w:hAnsi="Arial"/>
          <w:sz w:val="20"/>
        </w:rPr>
        <w:t xml:space="preserve"> und das Projekt in meiner Region bereits gestartet ist (der konkrete Starttermin in meiner Region setzt ausreichende Versorgungskapazitäten </w:t>
      </w:r>
      <w:r w:rsidR="00A76B13" w:rsidRPr="004A6B34">
        <w:rPr>
          <w:rFonts w:ascii="Arial" w:hAnsi="Arial"/>
          <w:sz w:val="20"/>
        </w:rPr>
        <w:t xml:space="preserve">und eine Entscheidung zum Projektstart </w:t>
      </w:r>
      <w:r w:rsidR="003B50D2" w:rsidRPr="004A6B34">
        <w:rPr>
          <w:rFonts w:ascii="Arial" w:hAnsi="Arial"/>
          <w:sz w:val="20"/>
        </w:rPr>
        <w:t xml:space="preserve">voraus). </w:t>
      </w:r>
    </w:p>
    <w:p w14:paraId="3137DAB1" w14:textId="10A0014A" w:rsidR="003C49D1" w:rsidRPr="004A6B34" w:rsidRDefault="002B165A" w:rsidP="000D6105">
      <w:pPr>
        <w:rPr>
          <w:rFonts w:ascii="Arial" w:hAnsi="Arial"/>
          <w:sz w:val="20"/>
        </w:rPr>
      </w:pPr>
      <w:r w:rsidRPr="004A6B34">
        <w:rPr>
          <w:rFonts w:ascii="Arial" w:hAnsi="Arial"/>
          <w:sz w:val="20"/>
        </w:rPr>
        <w:t xml:space="preserve">Werden fehlende Nachweise von mir nicht innerhalb der mir gesetzten Frist (grundsätzlich 14 Tage) nachgereicht, wird die Berechtigung erst mit dem Tag erteilt, mit dem ich alle angeführten Voraussetzungen erfülle und sämtliche Nachweise der </w:t>
      </w:r>
      <w:r w:rsidR="00ED04BF">
        <w:rPr>
          <w:rFonts w:ascii="Arial" w:hAnsi="Arial"/>
          <w:sz w:val="20"/>
        </w:rPr>
        <w:t>ÖGK</w:t>
      </w:r>
      <w:r w:rsidR="00ED04BF" w:rsidRPr="004A6B34">
        <w:rPr>
          <w:rFonts w:ascii="Arial" w:hAnsi="Arial"/>
          <w:sz w:val="20"/>
        </w:rPr>
        <w:t xml:space="preserve"> </w:t>
      </w:r>
      <w:r w:rsidRPr="004A6B34">
        <w:rPr>
          <w:rFonts w:ascii="Arial" w:hAnsi="Arial"/>
          <w:sz w:val="20"/>
        </w:rPr>
        <w:t xml:space="preserve">vollständig vorgelegt habe. </w:t>
      </w:r>
      <w:r w:rsidR="003C49D1" w:rsidRPr="004A6B34">
        <w:rPr>
          <w:rFonts w:ascii="Arial" w:hAnsi="Arial"/>
          <w:sz w:val="20"/>
        </w:rPr>
        <w:t>Alle für die Verrechnungsberechtigung relevanten Änderungen (z</w:t>
      </w:r>
      <w:r w:rsidR="00ED04BF">
        <w:rPr>
          <w:rFonts w:ascii="Arial" w:hAnsi="Arial"/>
          <w:sz w:val="20"/>
        </w:rPr>
        <w:t xml:space="preserve">. </w:t>
      </w:r>
      <w:r w:rsidR="003C49D1" w:rsidRPr="004A6B34">
        <w:rPr>
          <w:rFonts w:ascii="Arial" w:hAnsi="Arial"/>
          <w:sz w:val="20"/>
        </w:rPr>
        <w:t xml:space="preserve">B betreffend Ausbildung von mir und meinem Personal sowie Gerätevoraussetzungen) werde ich der </w:t>
      </w:r>
      <w:r w:rsidR="00ED04BF">
        <w:rPr>
          <w:rFonts w:ascii="Arial" w:hAnsi="Arial"/>
          <w:sz w:val="20"/>
        </w:rPr>
        <w:t>ÖGK</w:t>
      </w:r>
      <w:r w:rsidR="00ED04BF" w:rsidRPr="004A6B34">
        <w:rPr>
          <w:rFonts w:ascii="Arial" w:hAnsi="Arial"/>
          <w:sz w:val="20"/>
        </w:rPr>
        <w:t xml:space="preserve"> </w:t>
      </w:r>
      <w:r w:rsidR="003C49D1" w:rsidRPr="004A6B34">
        <w:rPr>
          <w:rFonts w:ascii="Arial" w:hAnsi="Arial"/>
          <w:sz w:val="20"/>
        </w:rPr>
        <w:t>unverzüglich bekannt geben.</w:t>
      </w:r>
    </w:p>
    <w:p w14:paraId="26FA1C3C" w14:textId="77777777" w:rsidR="00754B6C" w:rsidRPr="004A6B34" w:rsidRDefault="00754B6C" w:rsidP="00886241">
      <w:pPr>
        <w:rPr>
          <w:rFonts w:ascii="Arial" w:hAnsi="Arial" w:cs="Arial"/>
          <w:sz w:val="20"/>
        </w:rPr>
      </w:pPr>
    </w:p>
    <w:p w14:paraId="5141A178" w14:textId="41D96C87" w:rsidR="00754B6C" w:rsidRPr="00E74B82" w:rsidRDefault="00E74B82" w:rsidP="00886241">
      <w:pPr>
        <w:rPr>
          <w:rFonts w:ascii="Arial" w:hAnsi="Arial" w:cs="Arial"/>
          <w:sz w:val="22"/>
          <w:szCs w:val="22"/>
        </w:rPr>
      </w:pPr>
      <w:r w:rsidRPr="00E74B82">
        <w:rPr>
          <w:rFonts w:ascii="Arial" w:hAnsi="Arial" w:cs="Arial"/>
          <w:b/>
          <w:bCs/>
          <w:sz w:val="22"/>
          <w:szCs w:val="22"/>
        </w:rPr>
        <w:t>Einverständniserklärung zur Verarbeitung von Abrechnungs- und Befunddaten im Rahmen des Pilotprojekts</w:t>
      </w:r>
      <w:r w:rsidR="005074FF" w:rsidRPr="00E74B82">
        <w:rPr>
          <w:rFonts w:ascii="Arial" w:hAnsi="Arial" w:cs="Arial"/>
          <w:b/>
          <w:bCs/>
          <w:sz w:val="22"/>
          <w:szCs w:val="22"/>
        </w:rPr>
        <w:t xml:space="preserve"> </w:t>
      </w:r>
    </w:p>
    <w:p w14:paraId="1FFD6F84" w14:textId="77777777" w:rsidR="00E74B82" w:rsidRDefault="00E74B82" w:rsidP="000D6105">
      <w:pPr>
        <w:rPr>
          <w:rFonts w:ascii="Arial" w:hAnsi="Arial" w:cs="Arial"/>
          <w:b/>
          <w:bCs/>
          <w:sz w:val="20"/>
        </w:rPr>
      </w:pPr>
    </w:p>
    <w:p w14:paraId="149B2DD3" w14:textId="51F430B5" w:rsidR="00E74B82" w:rsidRDefault="00E74B82" w:rsidP="000D6105">
      <w:pPr>
        <w:rPr>
          <w:rFonts w:ascii="Arial" w:hAnsi="Arial" w:cs="Arial"/>
          <w:b/>
          <w:bCs/>
          <w:sz w:val="20"/>
        </w:rPr>
      </w:pPr>
      <w:r w:rsidRPr="00E74B82">
        <w:rPr>
          <w:rFonts w:ascii="Arial" w:hAnsi="Arial" w:cs="Arial"/>
          <w:b/>
          <w:bCs/>
          <w:sz w:val="20"/>
        </w:rPr>
        <w:t>Verantwortlicher</w:t>
      </w:r>
    </w:p>
    <w:p w14:paraId="66D75A33" w14:textId="58ABD3AC" w:rsidR="00F964D1" w:rsidRDefault="00497086" w:rsidP="000D6105">
      <w:pPr>
        <w:rPr>
          <w:rFonts w:ascii="Arial" w:hAnsi="Arial" w:cs="Arial"/>
          <w:sz w:val="20"/>
        </w:rPr>
      </w:pPr>
      <w:r>
        <w:rPr>
          <w:rFonts w:ascii="Arial" w:hAnsi="Arial" w:cs="Arial"/>
          <w:sz w:val="20"/>
        </w:rPr>
        <w:t xml:space="preserve">Verantwortlich für die Entgegennahme der Daten sowie deren Pseudonymisierung ist die </w:t>
      </w:r>
      <w:proofErr w:type="gramStart"/>
      <w:r w:rsidR="00F964D1" w:rsidRPr="00F964D1">
        <w:rPr>
          <w:rFonts w:ascii="Arial" w:hAnsi="Arial" w:cs="Arial"/>
          <w:sz w:val="20"/>
        </w:rPr>
        <w:t>Österreichische</w:t>
      </w:r>
      <w:proofErr w:type="gramEnd"/>
      <w:r w:rsidR="00F964D1" w:rsidRPr="00F964D1">
        <w:rPr>
          <w:rFonts w:ascii="Arial" w:hAnsi="Arial" w:cs="Arial"/>
          <w:sz w:val="20"/>
        </w:rPr>
        <w:t xml:space="preserve"> Gesundheitskasse (ÖGK), Wienerbergstraße 15-19, 1100 Wien, Tel. +43 5 0766-0.</w:t>
      </w:r>
      <w:r w:rsidR="00F964D1">
        <w:rPr>
          <w:rFonts w:ascii="Arial" w:hAnsi="Arial" w:cs="Arial"/>
          <w:sz w:val="20"/>
        </w:rPr>
        <w:t xml:space="preserve"> </w:t>
      </w:r>
    </w:p>
    <w:p w14:paraId="115CC71E" w14:textId="77777777" w:rsidR="00886241" w:rsidRDefault="00F964D1" w:rsidP="00886241">
      <w:pPr>
        <w:rPr>
          <w:rFonts w:ascii="Arial" w:hAnsi="Arial" w:cs="Arial"/>
          <w:sz w:val="20"/>
        </w:rPr>
      </w:pPr>
      <w:r w:rsidRPr="00F964D1">
        <w:rPr>
          <w:rFonts w:ascii="Arial" w:hAnsi="Arial" w:cs="Arial"/>
          <w:sz w:val="20"/>
        </w:rPr>
        <w:t>Bei Fragen zum Datenschutz melden Sie sich bitte per</w:t>
      </w:r>
      <w:r w:rsidR="007D13AF">
        <w:rPr>
          <w:rFonts w:ascii="Arial" w:hAnsi="Arial" w:cs="Arial"/>
          <w:sz w:val="20"/>
        </w:rPr>
        <w:t xml:space="preserve"> </w:t>
      </w:r>
      <w:r w:rsidRPr="00F964D1">
        <w:rPr>
          <w:rFonts w:ascii="Arial" w:hAnsi="Arial" w:cs="Arial"/>
          <w:sz w:val="20"/>
        </w:rPr>
        <w:t xml:space="preserve">E-Mail: dsb@oegk.at, oder Telefon: </w:t>
      </w:r>
    </w:p>
    <w:p w14:paraId="6071C4AE" w14:textId="22A77017" w:rsidR="00F964D1" w:rsidRDefault="00F964D1" w:rsidP="000D6105">
      <w:pPr>
        <w:rPr>
          <w:rFonts w:ascii="Arial" w:hAnsi="Arial" w:cs="Arial"/>
          <w:sz w:val="20"/>
        </w:rPr>
      </w:pPr>
      <w:r w:rsidRPr="00F964D1">
        <w:rPr>
          <w:rFonts w:ascii="Arial" w:hAnsi="Arial" w:cs="Arial"/>
          <w:sz w:val="20"/>
        </w:rPr>
        <w:t>+43 / (0)50766-113123. Weitere Informationen finden Sie auch unter</w:t>
      </w:r>
      <w:ins w:id="2" w:author="Dobnik Petra" w:date="2026-05-18T11:34:00Z" w16du:dateUtc="2026-05-18T09:34:00Z">
        <w:r w:rsidR="00C24233">
          <w:rPr>
            <w:rFonts w:ascii="Arial" w:hAnsi="Arial" w:cs="Arial"/>
            <w:sz w:val="20"/>
          </w:rPr>
          <w:t xml:space="preserve"> </w:t>
        </w:r>
      </w:ins>
      <w:hyperlink r:id="rId9" w:history="1">
        <w:r w:rsidR="00886241" w:rsidRPr="000D6105">
          <w:rPr>
            <w:rStyle w:val="Hyperlink"/>
            <w:rFonts w:ascii="Arial" w:hAnsi="Arial" w:cs="Arial"/>
            <w:sz w:val="20"/>
          </w:rPr>
          <w:t>www.oegk.at/datenschutz</w:t>
        </w:r>
      </w:hyperlink>
      <w:r w:rsidRPr="004A6B34">
        <w:rPr>
          <w:rFonts w:ascii="Arial" w:hAnsi="Arial" w:cs="Arial"/>
          <w:sz w:val="20"/>
        </w:rPr>
        <w:t>.</w:t>
      </w:r>
    </w:p>
    <w:p w14:paraId="345C3C9D" w14:textId="77777777" w:rsidR="004A6B34" w:rsidRDefault="00F964D1" w:rsidP="000D6105">
      <w:pPr>
        <w:rPr>
          <w:rFonts w:ascii="Arial" w:hAnsi="Arial" w:cs="Arial"/>
          <w:sz w:val="20"/>
        </w:rPr>
      </w:pPr>
      <w:r w:rsidRPr="004A6B34">
        <w:rPr>
          <w:rFonts w:ascii="Arial" w:hAnsi="Arial" w:cs="Arial"/>
          <w:b/>
          <w:bCs/>
          <w:sz w:val="20"/>
        </w:rPr>
        <w:t>Datenverarbeitung auf gesetzlicher Grundlage</w:t>
      </w:r>
      <w:r>
        <w:rPr>
          <w:rFonts w:ascii="Arial" w:hAnsi="Arial" w:cs="Arial"/>
          <w:sz w:val="20"/>
        </w:rPr>
        <w:t xml:space="preserve"> </w:t>
      </w:r>
    </w:p>
    <w:p w14:paraId="7BC91608" w14:textId="3C37664C" w:rsidR="00F964D1" w:rsidRDefault="00F964D1" w:rsidP="000D6105">
      <w:pPr>
        <w:rPr>
          <w:rFonts w:ascii="Arial" w:hAnsi="Arial" w:cs="Arial"/>
          <w:sz w:val="20"/>
        </w:rPr>
      </w:pPr>
      <w:r>
        <w:rPr>
          <w:rFonts w:ascii="Arial" w:hAnsi="Arial" w:cs="Arial"/>
          <w:sz w:val="20"/>
        </w:rPr>
        <w:t>Die Verarbeitung von Abrechnungsdaten und medizinischen Daten für Zwecke der Abrechnung, Durchführung und Organisation der Versorgung sowie Erfüllung der gesetzlichen Aufgaben der ÖGK erfolgt auf Grundlage der einschlägigen sozialversicherungsrechtlichen Bestimmungen. Diese Einwilligung bezieht sich ausschließlich auf die darüberhinausgehende Verwendung der Daten für die Evaluierung des Pilotprojekts.</w:t>
      </w:r>
    </w:p>
    <w:p w14:paraId="58B21884" w14:textId="77777777" w:rsidR="004A6B34" w:rsidRDefault="00C33138" w:rsidP="000D6105">
      <w:pPr>
        <w:rPr>
          <w:rFonts w:ascii="Arial" w:hAnsi="Arial" w:cs="Arial"/>
          <w:b/>
          <w:bCs/>
          <w:sz w:val="20"/>
        </w:rPr>
      </w:pPr>
      <w:r w:rsidRPr="004A6B34">
        <w:rPr>
          <w:rFonts w:ascii="Arial" w:hAnsi="Arial" w:cs="Arial"/>
          <w:b/>
          <w:bCs/>
          <w:sz w:val="20"/>
        </w:rPr>
        <w:t>Gegenstand der Einwilligung</w:t>
      </w:r>
    </w:p>
    <w:p w14:paraId="055D8EDD" w14:textId="77777777" w:rsidR="00C33138" w:rsidRDefault="00C33138" w:rsidP="000D6105">
      <w:pPr>
        <w:rPr>
          <w:rFonts w:ascii="Arial" w:hAnsi="Arial" w:cs="Arial"/>
          <w:sz w:val="20"/>
        </w:rPr>
      </w:pPr>
      <w:r w:rsidRPr="00050E52">
        <w:rPr>
          <w:rFonts w:ascii="Arial" w:hAnsi="Arial" w:cs="Arial"/>
          <w:sz w:val="20"/>
        </w:rPr>
        <w:t xml:space="preserve">Ich willige </w:t>
      </w:r>
      <w:r>
        <w:rPr>
          <w:rFonts w:ascii="Arial" w:hAnsi="Arial" w:cs="Arial"/>
          <w:sz w:val="20"/>
        </w:rPr>
        <w:t xml:space="preserve">ausdrücklich gemäß Art 9 Abs 2 </w:t>
      </w:r>
      <w:proofErr w:type="spellStart"/>
      <w:r>
        <w:rPr>
          <w:rFonts w:ascii="Arial" w:hAnsi="Arial" w:cs="Arial"/>
          <w:sz w:val="20"/>
        </w:rPr>
        <w:t>lit</w:t>
      </w:r>
      <w:proofErr w:type="spellEnd"/>
      <w:r>
        <w:rPr>
          <w:rFonts w:ascii="Arial" w:hAnsi="Arial" w:cs="Arial"/>
          <w:sz w:val="20"/>
        </w:rPr>
        <w:t xml:space="preserve"> a DSGVO </w:t>
      </w:r>
      <w:r w:rsidRPr="00050E52">
        <w:rPr>
          <w:rFonts w:ascii="Arial" w:hAnsi="Arial" w:cs="Arial"/>
          <w:sz w:val="20"/>
        </w:rPr>
        <w:t xml:space="preserve">ein, </w:t>
      </w:r>
      <w:r>
        <w:rPr>
          <w:rFonts w:ascii="Arial" w:hAnsi="Arial" w:cs="Arial"/>
          <w:sz w:val="20"/>
        </w:rPr>
        <w:t>dass im Rahmen meiner Teilnahme am Pilotprojekt die übermittelten Abrechnungsdaten</w:t>
      </w:r>
      <w:r w:rsidRPr="00050E52">
        <w:rPr>
          <w:rFonts w:ascii="Arial" w:hAnsi="Arial" w:cs="Arial"/>
          <w:sz w:val="20"/>
        </w:rPr>
        <w:t xml:space="preserve"> </w:t>
      </w:r>
      <w:r>
        <w:rPr>
          <w:rFonts w:ascii="Arial" w:hAnsi="Arial" w:cs="Arial"/>
          <w:sz w:val="20"/>
        </w:rPr>
        <w:t>(</w:t>
      </w:r>
      <w:r w:rsidRPr="00050E52">
        <w:rPr>
          <w:rFonts w:ascii="Arial" w:hAnsi="Arial" w:cs="Arial"/>
          <w:sz w:val="20"/>
        </w:rPr>
        <w:t xml:space="preserve">insbesondere </w:t>
      </w:r>
      <w:r>
        <w:rPr>
          <w:rFonts w:ascii="Arial" w:hAnsi="Arial" w:cs="Arial"/>
          <w:sz w:val="20"/>
        </w:rPr>
        <w:t>verrechnete Leistungen, Leistungszeitpunkte,</w:t>
      </w:r>
      <w:r w:rsidRPr="00050E52">
        <w:rPr>
          <w:rFonts w:ascii="Arial" w:hAnsi="Arial" w:cs="Arial"/>
          <w:sz w:val="20"/>
        </w:rPr>
        <w:t xml:space="preserve"> Fallentwicklung</w:t>
      </w:r>
      <w:r>
        <w:rPr>
          <w:rFonts w:ascii="Arial" w:hAnsi="Arial" w:cs="Arial"/>
          <w:sz w:val="20"/>
        </w:rPr>
        <w:t xml:space="preserve">) sowie medizinischen Befund- und Behandlungsdaten </w:t>
      </w:r>
      <w:r>
        <w:rPr>
          <w:rFonts w:ascii="Arial" w:hAnsi="Arial" w:cs="Arial"/>
          <w:sz w:val="20"/>
        </w:rPr>
        <w:lastRenderedPageBreak/>
        <w:t>(insbesondere Diagnosen</w:t>
      </w:r>
      <w:r w:rsidRPr="00050E52">
        <w:rPr>
          <w:rFonts w:ascii="Arial" w:hAnsi="Arial" w:cs="Arial"/>
          <w:sz w:val="20"/>
        </w:rPr>
        <w:t xml:space="preserve">, </w:t>
      </w:r>
      <w:r>
        <w:rPr>
          <w:rFonts w:ascii="Arial" w:hAnsi="Arial" w:cs="Arial"/>
          <w:sz w:val="20"/>
        </w:rPr>
        <w:t xml:space="preserve">Untersuchungsergebnisse, dokumentierte Behandlungsverläufe und Behandlungsergebnisse) </w:t>
      </w:r>
      <w:r>
        <w:rPr>
          <w:rFonts w:ascii="Arial" w:hAnsi="Arial" w:cs="Arial"/>
          <w:sz w:val="20"/>
          <w:u w:val="single"/>
        </w:rPr>
        <w:t>zum Zweck der Evaluierung</w:t>
      </w:r>
      <w:r w:rsidRPr="00050E52">
        <w:rPr>
          <w:rFonts w:ascii="Arial" w:hAnsi="Arial" w:cs="Arial"/>
          <w:sz w:val="20"/>
        </w:rPr>
        <w:t xml:space="preserve"> </w:t>
      </w:r>
      <w:r>
        <w:rPr>
          <w:rFonts w:ascii="Arial" w:hAnsi="Arial" w:cs="Arial"/>
          <w:sz w:val="20"/>
        </w:rPr>
        <w:t xml:space="preserve">verarbeitet werden. </w:t>
      </w:r>
    </w:p>
    <w:p w14:paraId="3181796E" w14:textId="77777777" w:rsidR="004A6B34" w:rsidRDefault="00F964D1" w:rsidP="000D6105">
      <w:pPr>
        <w:rPr>
          <w:rFonts w:ascii="Arial" w:hAnsi="Arial" w:cs="Arial"/>
          <w:b/>
          <w:bCs/>
          <w:sz w:val="20"/>
        </w:rPr>
      </w:pPr>
      <w:r w:rsidRPr="004A6B34">
        <w:rPr>
          <w:rFonts w:ascii="Arial" w:hAnsi="Arial" w:cs="Arial"/>
          <w:b/>
          <w:bCs/>
          <w:sz w:val="20"/>
        </w:rPr>
        <w:t>Pseudonymisierung</w:t>
      </w:r>
    </w:p>
    <w:p w14:paraId="5190AA68" w14:textId="7838AD64" w:rsidR="00F964D1" w:rsidRDefault="00F964D1" w:rsidP="000D6105">
      <w:pPr>
        <w:rPr>
          <w:rFonts w:ascii="Arial" w:hAnsi="Arial" w:cs="Arial"/>
          <w:sz w:val="20"/>
        </w:rPr>
      </w:pPr>
      <w:r w:rsidRPr="009D0811">
        <w:rPr>
          <w:rFonts w:ascii="Arial" w:hAnsi="Arial" w:cs="Arial"/>
          <w:sz w:val="20"/>
        </w:rPr>
        <w:t xml:space="preserve">Die Daten werden durch die ÖGK </w:t>
      </w:r>
      <w:r w:rsidR="0091078C" w:rsidRPr="009D0811">
        <w:rPr>
          <w:rFonts w:ascii="Arial" w:hAnsi="Arial" w:cs="Arial"/>
          <w:sz w:val="20"/>
        </w:rPr>
        <w:t xml:space="preserve">oder durch eine rechtlich gebundene </w:t>
      </w:r>
      <w:r w:rsidR="00886241">
        <w:rPr>
          <w:rFonts w:ascii="Arial" w:hAnsi="Arial" w:cs="Arial"/>
          <w:sz w:val="20"/>
        </w:rPr>
        <w:t xml:space="preserve">Auftragsverarbeiterin oder einen </w:t>
      </w:r>
      <w:r w:rsidR="0091078C" w:rsidRPr="009D0811">
        <w:rPr>
          <w:rFonts w:ascii="Arial" w:hAnsi="Arial" w:cs="Arial"/>
          <w:sz w:val="20"/>
        </w:rPr>
        <w:t xml:space="preserve">Auftragsverarbeiter </w:t>
      </w:r>
      <w:r w:rsidRPr="009D0811">
        <w:rPr>
          <w:rFonts w:ascii="Arial" w:hAnsi="Arial" w:cs="Arial"/>
          <w:sz w:val="20"/>
        </w:rPr>
        <w:t>vor Weitergabe pseudonymisiert</w:t>
      </w:r>
      <w:r w:rsidR="0091078C" w:rsidRPr="009D0811">
        <w:rPr>
          <w:rFonts w:ascii="Arial" w:hAnsi="Arial" w:cs="Arial"/>
          <w:sz w:val="20"/>
        </w:rPr>
        <w:t>.</w:t>
      </w:r>
      <w:r w:rsidRPr="009D0811">
        <w:rPr>
          <w:rFonts w:ascii="Arial" w:hAnsi="Arial" w:cs="Arial"/>
          <w:sz w:val="20"/>
        </w:rPr>
        <w:t xml:space="preserve"> </w:t>
      </w:r>
      <w:r>
        <w:rPr>
          <w:rFonts w:ascii="Arial" w:hAnsi="Arial" w:cs="Arial"/>
          <w:sz w:val="20"/>
        </w:rPr>
        <w:t xml:space="preserve">Die </w:t>
      </w:r>
      <w:r w:rsidR="00886241">
        <w:rPr>
          <w:rFonts w:ascii="Arial" w:hAnsi="Arial" w:cs="Arial"/>
          <w:sz w:val="20"/>
        </w:rPr>
        <w:t xml:space="preserve">Evaluierungspartnerinnen und </w:t>
      </w:r>
      <w:r>
        <w:rPr>
          <w:rFonts w:ascii="Arial" w:hAnsi="Arial" w:cs="Arial"/>
          <w:sz w:val="20"/>
        </w:rPr>
        <w:t xml:space="preserve">Evaluierungspartner erhalten ausschließlich pseudonymisierte Daten. </w:t>
      </w:r>
      <w:r w:rsidR="00ED690F">
        <w:rPr>
          <w:rFonts w:ascii="Arial" w:hAnsi="Arial" w:cs="Arial"/>
          <w:sz w:val="20"/>
        </w:rPr>
        <w:t xml:space="preserve">Ein direkter Rückschluss auf meine Person oder Patientinnen und Patienten ist nach der Pseudonymisierung nicht möglich. </w:t>
      </w:r>
    </w:p>
    <w:p w14:paraId="3E894C3F" w14:textId="77777777" w:rsidR="004A6B34" w:rsidRDefault="00F964D1" w:rsidP="000D6105">
      <w:pPr>
        <w:rPr>
          <w:rFonts w:ascii="Arial" w:hAnsi="Arial" w:cs="Arial"/>
          <w:b/>
          <w:bCs/>
          <w:sz w:val="20"/>
        </w:rPr>
      </w:pPr>
      <w:r w:rsidRPr="004A6B34">
        <w:rPr>
          <w:rFonts w:ascii="Arial" w:hAnsi="Arial" w:cs="Arial"/>
          <w:b/>
          <w:bCs/>
          <w:sz w:val="20"/>
        </w:rPr>
        <w:t>Zwecke der Evaluierung</w:t>
      </w:r>
    </w:p>
    <w:p w14:paraId="7F5F05AA" w14:textId="72A88E4C" w:rsidR="00035F2E" w:rsidRDefault="00ED690F" w:rsidP="000D6105">
      <w:pPr>
        <w:rPr>
          <w:rFonts w:ascii="Arial" w:hAnsi="Arial" w:cs="Arial"/>
          <w:sz w:val="20"/>
        </w:rPr>
      </w:pPr>
      <w:r>
        <w:rPr>
          <w:rFonts w:ascii="Arial" w:hAnsi="Arial" w:cs="Arial"/>
          <w:sz w:val="20"/>
        </w:rPr>
        <w:t xml:space="preserve">Die Verarbeitung erfolgt ausschließlich </w:t>
      </w:r>
      <w:r w:rsidR="00F84E97">
        <w:rPr>
          <w:rFonts w:ascii="Arial" w:hAnsi="Arial" w:cs="Arial"/>
          <w:sz w:val="20"/>
        </w:rPr>
        <w:t>zu</w:t>
      </w:r>
      <w:r>
        <w:rPr>
          <w:rFonts w:ascii="Arial" w:hAnsi="Arial" w:cs="Arial"/>
          <w:sz w:val="20"/>
        </w:rPr>
        <w:t xml:space="preserve"> den </w:t>
      </w:r>
      <w:r w:rsidR="00F84E97">
        <w:rPr>
          <w:rFonts w:ascii="Arial" w:hAnsi="Arial" w:cs="Arial"/>
          <w:sz w:val="20"/>
        </w:rPr>
        <w:t>Zweck</w:t>
      </w:r>
      <w:r>
        <w:rPr>
          <w:rFonts w:ascii="Arial" w:hAnsi="Arial" w:cs="Arial"/>
          <w:sz w:val="20"/>
        </w:rPr>
        <w:t>en</w:t>
      </w:r>
      <w:r w:rsidR="00F84E97">
        <w:rPr>
          <w:rFonts w:ascii="Arial" w:hAnsi="Arial" w:cs="Arial"/>
          <w:sz w:val="20"/>
        </w:rPr>
        <w:t xml:space="preserve"> der</w:t>
      </w:r>
      <w:r w:rsidR="003F59E4">
        <w:rPr>
          <w:rFonts w:ascii="Arial" w:hAnsi="Arial" w:cs="Arial"/>
          <w:sz w:val="20"/>
        </w:rPr>
        <w:t xml:space="preserve"> </w:t>
      </w:r>
      <w:r w:rsidR="00F84E97">
        <w:rPr>
          <w:rFonts w:ascii="Arial" w:hAnsi="Arial" w:cs="Arial"/>
          <w:sz w:val="20"/>
        </w:rPr>
        <w:t>Evaluierung des Pilotprojekts</w:t>
      </w:r>
      <w:r w:rsidR="003F59E4">
        <w:rPr>
          <w:rFonts w:ascii="Arial" w:hAnsi="Arial" w:cs="Arial"/>
          <w:sz w:val="20"/>
        </w:rPr>
        <w:t xml:space="preserve">, </w:t>
      </w:r>
      <w:r>
        <w:rPr>
          <w:rFonts w:ascii="Arial" w:hAnsi="Arial" w:cs="Arial"/>
          <w:sz w:val="20"/>
        </w:rPr>
        <w:t>der wissenschaftlichen Begleitung</w:t>
      </w:r>
      <w:r w:rsidR="0054614D">
        <w:rPr>
          <w:rFonts w:ascii="Arial" w:hAnsi="Arial" w:cs="Arial"/>
          <w:sz w:val="20"/>
        </w:rPr>
        <w:t>, Untersuchung</w:t>
      </w:r>
      <w:r>
        <w:rPr>
          <w:rFonts w:ascii="Arial" w:hAnsi="Arial" w:cs="Arial"/>
          <w:sz w:val="20"/>
        </w:rPr>
        <w:t xml:space="preserve"> und Auswertung, </w:t>
      </w:r>
      <w:bookmarkStart w:id="3" w:name="_Hlk222221602"/>
      <w:r w:rsidR="003F59E4">
        <w:rPr>
          <w:rFonts w:ascii="Arial" w:hAnsi="Arial" w:cs="Arial"/>
          <w:sz w:val="20"/>
        </w:rPr>
        <w:t xml:space="preserve">der </w:t>
      </w:r>
      <w:r>
        <w:rPr>
          <w:rFonts w:ascii="Arial" w:hAnsi="Arial" w:cs="Arial"/>
          <w:sz w:val="20"/>
        </w:rPr>
        <w:t>fachlichen Beurteilun</w:t>
      </w:r>
      <w:r w:rsidR="003F59E4">
        <w:rPr>
          <w:rFonts w:ascii="Arial" w:hAnsi="Arial" w:cs="Arial"/>
          <w:sz w:val="20"/>
        </w:rPr>
        <w:t>g</w:t>
      </w:r>
      <w:r>
        <w:rPr>
          <w:rFonts w:ascii="Arial" w:hAnsi="Arial" w:cs="Arial"/>
          <w:sz w:val="20"/>
        </w:rPr>
        <w:t>,</w:t>
      </w:r>
      <w:r w:rsidR="003F59E4">
        <w:rPr>
          <w:rFonts w:ascii="Arial" w:hAnsi="Arial" w:cs="Arial"/>
          <w:sz w:val="20"/>
        </w:rPr>
        <w:t xml:space="preserve"> Qualitätssicherung</w:t>
      </w:r>
      <w:r w:rsidR="00035F2E">
        <w:rPr>
          <w:rFonts w:ascii="Arial" w:hAnsi="Arial" w:cs="Arial"/>
          <w:sz w:val="20"/>
        </w:rPr>
        <w:t xml:space="preserve">, der fachlichen und organisatorischen </w:t>
      </w:r>
      <w:r>
        <w:rPr>
          <w:rFonts w:ascii="Arial" w:hAnsi="Arial" w:cs="Arial"/>
          <w:sz w:val="20"/>
        </w:rPr>
        <w:t>Weiterentwicklung</w:t>
      </w:r>
      <w:r w:rsidR="003F59E4">
        <w:rPr>
          <w:rFonts w:ascii="Arial" w:hAnsi="Arial" w:cs="Arial"/>
          <w:sz w:val="20"/>
        </w:rPr>
        <w:t xml:space="preserve"> der im Pilotprojekt vorgesehenen Versorgungsmaßnahmen</w:t>
      </w:r>
      <w:r w:rsidR="00BA757C">
        <w:rPr>
          <w:rFonts w:ascii="Arial" w:hAnsi="Arial" w:cs="Arial"/>
          <w:sz w:val="20"/>
        </w:rPr>
        <w:t>, der Gesundheitsplanung und Steuerungsunterstützung</w:t>
      </w:r>
      <w:r w:rsidR="00F84E97">
        <w:rPr>
          <w:rFonts w:ascii="Arial" w:hAnsi="Arial" w:cs="Arial"/>
          <w:sz w:val="20"/>
        </w:rPr>
        <w:t xml:space="preserve"> und der Erstellung von </w:t>
      </w:r>
      <w:r w:rsidR="00035F2E">
        <w:rPr>
          <w:rFonts w:ascii="Arial" w:hAnsi="Arial" w:cs="Arial"/>
          <w:sz w:val="20"/>
        </w:rPr>
        <w:t>Berichten und Entscheidungsgrundlagen für die Gestaltung der Versorgung</w:t>
      </w:r>
      <w:bookmarkEnd w:id="3"/>
      <w:r w:rsidR="00035F2E">
        <w:rPr>
          <w:rFonts w:ascii="Arial" w:hAnsi="Arial" w:cs="Arial"/>
          <w:sz w:val="20"/>
        </w:rPr>
        <w:t xml:space="preserve">. </w:t>
      </w:r>
    </w:p>
    <w:p w14:paraId="35B18523" w14:textId="77777777" w:rsidR="004A6B34" w:rsidRDefault="00035F2E" w:rsidP="000D6105">
      <w:pPr>
        <w:rPr>
          <w:rFonts w:ascii="Arial" w:hAnsi="Arial" w:cs="Arial"/>
          <w:b/>
          <w:bCs/>
          <w:sz w:val="20"/>
        </w:rPr>
      </w:pPr>
      <w:r w:rsidRPr="004A6B34">
        <w:rPr>
          <w:rFonts w:ascii="Arial" w:hAnsi="Arial" w:cs="Arial"/>
          <w:b/>
          <w:bCs/>
          <w:sz w:val="20"/>
        </w:rPr>
        <w:t>Empfänger der pseudonymisierten Daten</w:t>
      </w:r>
    </w:p>
    <w:p w14:paraId="1688BBAD" w14:textId="7C85D7B7" w:rsidR="00035F2E" w:rsidRDefault="00ED690F" w:rsidP="000D6105">
      <w:pPr>
        <w:rPr>
          <w:rFonts w:ascii="Arial" w:hAnsi="Arial" w:cs="Arial"/>
          <w:sz w:val="20"/>
        </w:rPr>
      </w:pPr>
      <w:r>
        <w:rPr>
          <w:rFonts w:ascii="Arial" w:hAnsi="Arial" w:cs="Arial"/>
          <w:sz w:val="20"/>
        </w:rPr>
        <w:t xml:space="preserve">Zu den genannten Zwecken </w:t>
      </w:r>
      <w:r w:rsidR="00035F2E">
        <w:rPr>
          <w:rFonts w:ascii="Arial" w:hAnsi="Arial" w:cs="Arial"/>
          <w:sz w:val="20"/>
        </w:rPr>
        <w:t>werden</w:t>
      </w:r>
      <w:r>
        <w:rPr>
          <w:rFonts w:ascii="Arial" w:hAnsi="Arial" w:cs="Arial"/>
          <w:sz w:val="20"/>
        </w:rPr>
        <w:t xml:space="preserve"> die Daten durch die ÖGK und deren </w:t>
      </w:r>
      <w:r w:rsidR="00035F2E">
        <w:rPr>
          <w:rFonts w:ascii="Arial" w:hAnsi="Arial" w:cs="Arial"/>
          <w:sz w:val="20"/>
        </w:rPr>
        <w:t xml:space="preserve">eigenständig datenschutzrechtlich verantwortliche </w:t>
      </w:r>
      <w:r>
        <w:rPr>
          <w:rFonts w:ascii="Arial" w:hAnsi="Arial" w:cs="Arial"/>
          <w:sz w:val="20"/>
        </w:rPr>
        <w:t xml:space="preserve">Evaluierungspartner </w:t>
      </w:r>
      <w:r w:rsidR="001C70E6">
        <w:rPr>
          <w:rFonts w:ascii="Arial" w:hAnsi="Arial" w:cs="Arial"/>
          <w:sz w:val="20"/>
        </w:rPr>
        <w:t>Medizinische Universität Graz</w:t>
      </w:r>
      <w:r>
        <w:rPr>
          <w:rFonts w:ascii="Arial" w:hAnsi="Arial" w:cs="Arial"/>
          <w:sz w:val="20"/>
        </w:rPr>
        <w:t>,</w:t>
      </w:r>
      <w:r w:rsidR="001C70E6">
        <w:rPr>
          <w:rFonts w:ascii="Arial" w:hAnsi="Arial" w:cs="Arial"/>
          <w:sz w:val="20"/>
        </w:rPr>
        <w:t xml:space="preserve"> Gesundheit Österreich GmbH</w:t>
      </w:r>
      <w:r w:rsidR="00050E52" w:rsidRPr="00050E52">
        <w:rPr>
          <w:rFonts w:ascii="Arial" w:hAnsi="Arial" w:cs="Arial"/>
          <w:sz w:val="20"/>
        </w:rPr>
        <w:t>, Gesundheitsfonds Steiermark</w:t>
      </w:r>
      <w:r>
        <w:rPr>
          <w:rFonts w:ascii="Arial" w:hAnsi="Arial" w:cs="Arial"/>
          <w:sz w:val="20"/>
        </w:rPr>
        <w:t xml:space="preserve"> und</w:t>
      </w:r>
      <w:r w:rsidR="00050E52" w:rsidRPr="00050E52">
        <w:rPr>
          <w:rFonts w:ascii="Arial" w:hAnsi="Arial" w:cs="Arial"/>
          <w:sz w:val="20"/>
        </w:rPr>
        <w:t xml:space="preserve"> Land Steiermark</w:t>
      </w:r>
      <w:r>
        <w:rPr>
          <w:rFonts w:ascii="Arial" w:hAnsi="Arial" w:cs="Arial"/>
          <w:sz w:val="20"/>
        </w:rPr>
        <w:t xml:space="preserve"> </w:t>
      </w:r>
      <w:r w:rsidR="00035F2E">
        <w:rPr>
          <w:rFonts w:ascii="Arial" w:hAnsi="Arial" w:cs="Arial"/>
          <w:sz w:val="20"/>
        </w:rPr>
        <w:t>übermittelt. Diese verarbeiten die Daten ausschließlich für die oben genannten Zwecke. Eine Zusammenführung mit direkt identifizierenden Daten ist unzulässig.</w:t>
      </w:r>
    </w:p>
    <w:p w14:paraId="57B0BDC1" w14:textId="7CF9E586" w:rsidR="004A6B34" w:rsidRDefault="00035F2E" w:rsidP="000D6105">
      <w:pPr>
        <w:rPr>
          <w:rFonts w:ascii="Arial" w:hAnsi="Arial" w:cs="Arial"/>
          <w:b/>
          <w:bCs/>
          <w:sz w:val="20"/>
        </w:rPr>
      </w:pPr>
      <w:r w:rsidRPr="004A6B34">
        <w:rPr>
          <w:rFonts w:ascii="Arial" w:hAnsi="Arial" w:cs="Arial"/>
          <w:b/>
          <w:bCs/>
          <w:sz w:val="20"/>
        </w:rPr>
        <w:t>Art der Verarbeitung durch die Evaluierungspartner</w:t>
      </w:r>
      <w:r w:rsidR="00C26236">
        <w:rPr>
          <w:rFonts w:ascii="Arial" w:hAnsi="Arial" w:cs="Arial"/>
          <w:b/>
          <w:bCs/>
          <w:sz w:val="20"/>
        </w:rPr>
        <w:t>*in</w:t>
      </w:r>
    </w:p>
    <w:p w14:paraId="2763A515" w14:textId="3160C293" w:rsidR="00035F2E" w:rsidRDefault="00035F2E" w:rsidP="000D6105">
      <w:pPr>
        <w:rPr>
          <w:rFonts w:ascii="Arial" w:hAnsi="Arial" w:cs="Arial"/>
          <w:sz w:val="20"/>
        </w:rPr>
      </w:pPr>
      <w:r>
        <w:rPr>
          <w:rFonts w:ascii="Arial" w:hAnsi="Arial" w:cs="Arial"/>
          <w:sz w:val="20"/>
        </w:rPr>
        <w:t>Die</w:t>
      </w:r>
      <w:r w:rsidR="00C26236">
        <w:rPr>
          <w:rFonts w:ascii="Arial" w:hAnsi="Arial" w:cs="Arial"/>
          <w:sz w:val="20"/>
        </w:rPr>
        <w:t>se</w:t>
      </w:r>
      <w:r>
        <w:rPr>
          <w:rFonts w:ascii="Arial" w:hAnsi="Arial" w:cs="Arial"/>
          <w:sz w:val="20"/>
        </w:rPr>
        <w:t xml:space="preserve"> sind berechtigt, die pseudonymisierten Daten z</w:t>
      </w:r>
      <w:r w:rsidR="00F84E97">
        <w:rPr>
          <w:rFonts w:ascii="Arial" w:hAnsi="Arial" w:cs="Arial"/>
          <w:sz w:val="20"/>
        </w:rPr>
        <w:t>usammen</w:t>
      </w:r>
      <w:r>
        <w:rPr>
          <w:rFonts w:ascii="Arial" w:hAnsi="Arial" w:cs="Arial"/>
          <w:sz w:val="20"/>
        </w:rPr>
        <w:t>zuführen</w:t>
      </w:r>
      <w:r w:rsidR="00F84E97">
        <w:rPr>
          <w:rFonts w:ascii="Arial" w:hAnsi="Arial" w:cs="Arial"/>
          <w:sz w:val="20"/>
        </w:rPr>
        <w:t xml:space="preserve">, </w:t>
      </w:r>
      <w:r w:rsidR="00ED690F">
        <w:rPr>
          <w:rFonts w:ascii="Arial" w:hAnsi="Arial" w:cs="Arial"/>
          <w:sz w:val="20"/>
        </w:rPr>
        <w:t xml:space="preserve">statistisch </w:t>
      </w:r>
      <w:r w:rsidR="00F84E97">
        <w:rPr>
          <w:rFonts w:ascii="Arial" w:hAnsi="Arial" w:cs="Arial"/>
          <w:sz w:val="20"/>
        </w:rPr>
        <w:t>aus</w:t>
      </w:r>
      <w:r>
        <w:rPr>
          <w:rFonts w:ascii="Arial" w:hAnsi="Arial" w:cs="Arial"/>
          <w:sz w:val="20"/>
        </w:rPr>
        <w:t xml:space="preserve">zuwerten, zu </w:t>
      </w:r>
      <w:r w:rsidR="00F84E97">
        <w:rPr>
          <w:rFonts w:ascii="Arial" w:hAnsi="Arial" w:cs="Arial"/>
          <w:sz w:val="20"/>
        </w:rPr>
        <w:t>analysier</w:t>
      </w:r>
      <w:r>
        <w:rPr>
          <w:rFonts w:ascii="Arial" w:hAnsi="Arial" w:cs="Arial"/>
          <w:sz w:val="20"/>
        </w:rPr>
        <w:t xml:space="preserve">en und zu </w:t>
      </w:r>
      <w:r w:rsidR="00050E52" w:rsidRPr="00050E52">
        <w:rPr>
          <w:rFonts w:ascii="Arial" w:hAnsi="Arial" w:cs="Arial"/>
          <w:sz w:val="20"/>
        </w:rPr>
        <w:t>interpretier</w:t>
      </w:r>
      <w:r>
        <w:rPr>
          <w:rFonts w:ascii="Arial" w:hAnsi="Arial" w:cs="Arial"/>
          <w:sz w:val="20"/>
        </w:rPr>
        <w:t>en</w:t>
      </w:r>
      <w:r w:rsidR="00050E52" w:rsidRPr="00050E52">
        <w:rPr>
          <w:rFonts w:ascii="Arial" w:hAnsi="Arial" w:cs="Arial"/>
          <w:sz w:val="20"/>
        </w:rPr>
        <w:t>.</w:t>
      </w:r>
      <w:r w:rsidR="00FF1DDB">
        <w:rPr>
          <w:rFonts w:ascii="Arial" w:hAnsi="Arial" w:cs="Arial"/>
          <w:sz w:val="20"/>
        </w:rPr>
        <w:t xml:space="preserve"> Eine etwaige</w:t>
      </w:r>
      <w:r w:rsidR="00ED690F">
        <w:rPr>
          <w:rFonts w:ascii="Arial" w:hAnsi="Arial" w:cs="Arial"/>
          <w:sz w:val="20"/>
        </w:rPr>
        <w:t xml:space="preserve"> </w:t>
      </w:r>
      <w:r>
        <w:rPr>
          <w:rFonts w:ascii="Arial" w:hAnsi="Arial" w:cs="Arial"/>
          <w:sz w:val="20"/>
        </w:rPr>
        <w:t xml:space="preserve">Veröffentlichung </w:t>
      </w:r>
      <w:r w:rsidR="00ED690F">
        <w:rPr>
          <w:rFonts w:ascii="Arial" w:hAnsi="Arial" w:cs="Arial"/>
          <w:sz w:val="20"/>
        </w:rPr>
        <w:t xml:space="preserve">erfolgt ausschließlich in </w:t>
      </w:r>
      <w:r>
        <w:rPr>
          <w:rFonts w:ascii="Arial" w:hAnsi="Arial" w:cs="Arial"/>
          <w:sz w:val="20"/>
        </w:rPr>
        <w:t>aggregierter Form ohne Personenbezug.</w:t>
      </w:r>
    </w:p>
    <w:p w14:paraId="355F3EC3" w14:textId="77777777" w:rsidR="004A6B34" w:rsidRDefault="00035F2E" w:rsidP="000D6105">
      <w:pPr>
        <w:rPr>
          <w:rFonts w:ascii="Arial" w:hAnsi="Arial" w:cs="Arial"/>
          <w:b/>
          <w:bCs/>
          <w:sz w:val="20"/>
        </w:rPr>
      </w:pPr>
      <w:r w:rsidRPr="004A6B34">
        <w:rPr>
          <w:rFonts w:ascii="Arial" w:hAnsi="Arial" w:cs="Arial"/>
          <w:b/>
          <w:bCs/>
          <w:sz w:val="20"/>
        </w:rPr>
        <w:t>Freiwilligkeit und Widerruf</w:t>
      </w:r>
    </w:p>
    <w:p w14:paraId="3FD28903" w14:textId="17D67560" w:rsidR="00035F2E" w:rsidRDefault="005B090E" w:rsidP="000D6105">
      <w:pPr>
        <w:rPr>
          <w:rFonts w:ascii="Arial" w:hAnsi="Arial" w:cs="Arial"/>
          <w:sz w:val="20"/>
        </w:rPr>
      </w:pPr>
      <w:r>
        <w:rPr>
          <w:rFonts w:ascii="Arial" w:hAnsi="Arial" w:cs="Arial"/>
          <w:sz w:val="20"/>
        </w:rPr>
        <w:t>Meine Teilnahme am Pilotprojekt und d</w:t>
      </w:r>
      <w:r w:rsidR="00F84E97">
        <w:rPr>
          <w:rFonts w:ascii="Arial" w:hAnsi="Arial" w:cs="Arial"/>
          <w:sz w:val="20"/>
        </w:rPr>
        <w:t>iese Einwilligung erfolg</w:t>
      </w:r>
      <w:r>
        <w:rPr>
          <w:rFonts w:ascii="Arial" w:hAnsi="Arial" w:cs="Arial"/>
          <w:sz w:val="20"/>
        </w:rPr>
        <w:t>en</w:t>
      </w:r>
      <w:r w:rsidR="00F84E97">
        <w:rPr>
          <w:rFonts w:ascii="Arial" w:hAnsi="Arial" w:cs="Arial"/>
          <w:sz w:val="20"/>
        </w:rPr>
        <w:t xml:space="preserve"> freiwillig</w:t>
      </w:r>
      <w:r>
        <w:rPr>
          <w:rFonts w:ascii="Arial" w:hAnsi="Arial" w:cs="Arial"/>
          <w:sz w:val="20"/>
        </w:rPr>
        <w:t>. Die Einwilligung kann</w:t>
      </w:r>
      <w:r w:rsidR="00F84E97">
        <w:rPr>
          <w:rFonts w:ascii="Arial" w:hAnsi="Arial" w:cs="Arial"/>
          <w:sz w:val="20"/>
        </w:rPr>
        <w:t xml:space="preserve"> </w:t>
      </w:r>
      <w:r w:rsidR="007C0F1A" w:rsidRPr="00050E52">
        <w:rPr>
          <w:rFonts w:ascii="Arial" w:hAnsi="Arial" w:cs="Arial"/>
          <w:sz w:val="20"/>
        </w:rPr>
        <w:t xml:space="preserve">jederzeit </w:t>
      </w:r>
      <w:r w:rsidR="00CD3795">
        <w:rPr>
          <w:rFonts w:ascii="Arial" w:hAnsi="Arial" w:cs="Arial"/>
          <w:sz w:val="20"/>
        </w:rPr>
        <w:t xml:space="preserve">per Post an die </w:t>
      </w:r>
      <w:r w:rsidR="007C0F1A" w:rsidRPr="00050E52">
        <w:rPr>
          <w:rFonts w:ascii="Arial" w:hAnsi="Arial" w:cs="Arial"/>
          <w:sz w:val="20"/>
        </w:rPr>
        <w:t xml:space="preserve">ÖGK, </w:t>
      </w:r>
      <w:r w:rsidR="001C70E6" w:rsidRPr="001C70E6">
        <w:rPr>
          <w:rFonts w:ascii="Arial" w:hAnsi="Arial" w:cs="Arial"/>
          <w:sz w:val="20"/>
        </w:rPr>
        <w:t>Josef-Pongratz-Platz 1, 8010 Graz</w:t>
      </w:r>
      <w:r w:rsidR="001C70E6">
        <w:rPr>
          <w:rFonts w:ascii="Arial" w:hAnsi="Arial" w:cs="Arial"/>
          <w:sz w:val="20"/>
        </w:rPr>
        <w:t>, Projekt Darmkrebsscreening Steiermark</w:t>
      </w:r>
      <w:r w:rsidR="00CD3795">
        <w:rPr>
          <w:rFonts w:ascii="Arial" w:hAnsi="Arial" w:cs="Arial"/>
          <w:sz w:val="20"/>
        </w:rPr>
        <w:t xml:space="preserve"> oder per </w:t>
      </w:r>
      <w:r w:rsidR="00BB77C0">
        <w:rPr>
          <w:rFonts w:ascii="Arial" w:hAnsi="Arial" w:cs="Arial"/>
          <w:sz w:val="20"/>
        </w:rPr>
        <w:t>E-</w:t>
      </w:r>
      <w:r w:rsidR="00CD3795" w:rsidRPr="00BB77C0">
        <w:rPr>
          <w:rFonts w:ascii="Arial" w:hAnsi="Arial" w:cs="Arial"/>
          <w:sz w:val="20"/>
        </w:rPr>
        <w:t xml:space="preserve">Mail an </w:t>
      </w:r>
      <w:hyperlink r:id="rId10" w:history="1">
        <w:r w:rsidR="00BB77C0" w:rsidRPr="00BB77C0">
          <w:rPr>
            <w:rStyle w:val="Hyperlink"/>
            <w:rFonts w:ascii="Arial" w:hAnsi="Arial" w:cs="Arial"/>
            <w:color w:val="auto"/>
            <w:sz w:val="20"/>
          </w:rPr>
          <w:t>darmkrebs</w:t>
        </w:r>
        <w:r w:rsidR="008C0E96">
          <w:rPr>
            <w:rStyle w:val="Hyperlink"/>
            <w:rFonts w:ascii="Arial" w:hAnsi="Arial" w:cs="Arial"/>
            <w:color w:val="auto"/>
            <w:sz w:val="20"/>
          </w:rPr>
          <w:t>-frueherkennung</w:t>
        </w:r>
        <w:r w:rsidR="00BB77C0" w:rsidRPr="00BB77C0">
          <w:rPr>
            <w:rStyle w:val="Hyperlink"/>
            <w:rFonts w:ascii="Arial" w:hAnsi="Arial" w:cs="Arial"/>
            <w:color w:val="auto"/>
            <w:sz w:val="20"/>
          </w:rPr>
          <w:t>@oegk.at</w:t>
        </w:r>
      </w:hyperlink>
      <w:r w:rsidR="007C0F1A" w:rsidRPr="00BB77C0">
        <w:rPr>
          <w:rFonts w:ascii="Arial" w:hAnsi="Arial" w:cs="Arial"/>
          <w:sz w:val="20"/>
        </w:rPr>
        <w:t xml:space="preserve"> </w:t>
      </w:r>
      <w:r w:rsidR="00F84E97" w:rsidRPr="00BB77C0">
        <w:rPr>
          <w:rFonts w:ascii="Arial" w:hAnsi="Arial" w:cs="Arial"/>
          <w:sz w:val="20"/>
        </w:rPr>
        <w:t xml:space="preserve">mit </w:t>
      </w:r>
      <w:r w:rsidR="00F84E97">
        <w:rPr>
          <w:rFonts w:ascii="Arial" w:hAnsi="Arial" w:cs="Arial"/>
          <w:sz w:val="20"/>
        </w:rPr>
        <w:t xml:space="preserve">Wirkung für die Zukunft </w:t>
      </w:r>
      <w:r w:rsidR="007C0F1A" w:rsidRPr="007C0F1A">
        <w:rPr>
          <w:rFonts w:ascii="Arial" w:hAnsi="Arial" w:cs="Arial"/>
          <w:sz w:val="20"/>
        </w:rPr>
        <w:t>widerrufen</w:t>
      </w:r>
      <w:r w:rsidR="00F84E97">
        <w:rPr>
          <w:rFonts w:ascii="Arial" w:hAnsi="Arial" w:cs="Arial"/>
          <w:sz w:val="20"/>
        </w:rPr>
        <w:t xml:space="preserve"> werden</w:t>
      </w:r>
      <w:r w:rsidR="007C0F1A" w:rsidRPr="007C0F1A">
        <w:rPr>
          <w:rFonts w:ascii="Arial" w:hAnsi="Arial" w:cs="Arial"/>
          <w:sz w:val="20"/>
        </w:rPr>
        <w:t>.</w:t>
      </w:r>
      <w:r>
        <w:rPr>
          <w:rFonts w:ascii="Arial" w:hAnsi="Arial" w:cs="Arial"/>
          <w:sz w:val="20"/>
        </w:rPr>
        <w:t xml:space="preserve"> Die Rechtmäßigkeit der aufgrund dieser Einwilligung bis zum Widerruf erfolgten Verarbeitung bleibt unberührt. </w:t>
      </w:r>
    </w:p>
    <w:p w14:paraId="0AFF2724" w14:textId="77777777" w:rsidR="004A6B34" w:rsidRDefault="00035F2E" w:rsidP="000D6105">
      <w:pPr>
        <w:rPr>
          <w:rFonts w:ascii="Arial" w:hAnsi="Arial" w:cs="Arial"/>
          <w:b/>
          <w:bCs/>
          <w:sz w:val="20"/>
        </w:rPr>
      </w:pPr>
      <w:r w:rsidRPr="004A6B34">
        <w:rPr>
          <w:rFonts w:ascii="Arial" w:hAnsi="Arial" w:cs="Arial"/>
          <w:b/>
          <w:bCs/>
          <w:sz w:val="20"/>
        </w:rPr>
        <w:t>Speicherdauer</w:t>
      </w:r>
    </w:p>
    <w:p w14:paraId="5269DAA3" w14:textId="798D4666" w:rsidR="007C0F1A" w:rsidRDefault="005B090E" w:rsidP="000D6105">
      <w:pPr>
        <w:rPr>
          <w:rFonts w:ascii="Arial" w:hAnsi="Arial" w:cs="Arial"/>
          <w:sz w:val="20"/>
        </w:rPr>
      </w:pPr>
      <w:r>
        <w:rPr>
          <w:rFonts w:ascii="Arial" w:hAnsi="Arial" w:cs="Arial"/>
          <w:sz w:val="20"/>
        </w:rPr>
        <w:t xml:space="preserve">Die Daten werden nur so lange gespeichert, wie dies für die </w:t>
      </w:r>
      <w:r w:rsidR="0015768D">
        <w:rPr>
          <w:rFonts w:ascii="Arial" w:hAnsi="Arial" w:cs="Arial"/>
          <w:sz w:val="20"/>
        </w:rPr>
        <w:t>oben beschriebenen Zwecke</w:t>
      </w:r>
      <w:r>
        <w:rPr>
          <w:rFonts w:ascii="Arial" w:hAnsi="Arial" w:cs="Arial"/>
          <w:sz w:val="20"/>
        </w:rPr>
        <w:t xml:space="preserve"> </w:t>
      </w:r>
      <w:r w:rsidR="0015768D">
        <w:rPr>
          <w:rFonts w:ascii="Arial" w:hAnsi="Arial" w:cs="Arial"/>
          <w:sz w:val="20"/>
        </w:rPr>
        <w:t xml:space="preserve">erforderlich ist, </w:t>
      </w:r>
      <w:r w:rsidR="0015768D" w:rsidRPr="0015768D">
        <w:rPr>
          <w:rFonts w:ascii="Arial" w:hAnsi="Arial" w:cs="Arial"/>
          <w:sz w:val="20"/>
        </w:rPr>
        <w:t>dies im Einklang mit bestehenden Aufbewahrungsfristen bzw. solange sie zur Vollziehung gesetzlicher Vorschriften benötigt werden. Danach werden Ihre Daten gelöscht.</w:t>
      </w:r>
    </w:p>
    <w:p w14:paraId="7A71C5B7" w14:textId="77777777" w:rsidR="004A6B34" w:rsidRDefault="00D908EB" w:rsidP="000D6105">
      <w:pPr>
        <w:rPr>
          <w:rFonts w:ascii="Arial" w:hAnsi="Arial" w:cs="Arial"/>
          <w:sz w:val="20"/>
        </w:rPr>
      </w:pPr>
      <w:r w:rsidRPr="004A6B34">
        <w:rPr>
          <w:rFonts w:ascii="Arial" w:hAnsi="Arial" w:cs="Arial"/>
          <w:b/>
          <w:bCs/>
          <w:sz w:val="20"/>
        </w:rPr>
        <w:t>Betroffenenrechte</w:t>
      </w:r>
      <w:r>
        <w:rPr>
          <w:rFonts w:ascii="Arial" w:hAnsi="Arial" w:cs="Arial"/>
          <w:sz w:val="20"/>
        </w:rPr>
        <w:t xml:space="preserve"> </w:t>
      </w:r>
    </w:p>
    <w:p w14:paraId="3BFFB785" w14:textId="23BF66FF" w:rsidR="00D908EB" w:rsidRPr="005B090E" w:rsidRDefault="0015768D" w:rsidP="000D6105">
      <w:pPr>
        <w:rPr>
          <w:rFonts w:ascii="Arial" w:hAnsi="Arial" w:cs="Arial"/>
          <w:sz w:val="20"/>
        </w:rPr>
      </w:pPr>
      <w:r w:rsidRPr="0015768D">
        <w:rPr>
          <w:rFonts w:ascii="Arial" w:hAnsi="Arial" w:cs="Arial"/>
          <w:sz w:val="20"/>
        </w:rPr>
        <w:t xml:space="preserve">Recht auf Auskunft, Berichtigung, Löschung, Einschränkung der Verarbeitung, Datenübertragbarkeit sowie auf Widerspruch gegen die Verarbeitung (bei gegebener besonderer Situation). Um diese Rechte wahrzunehmen, wenden Sie sich bitte an die </w:t>
      </w:r>
      <w:proofErr w:type="gramStart"/>
      <w:r w:rsidRPr="0015768D">
        <w:rPr>
          <w:rFonts w:ascii="Arial" w:hAnsi="Arial" w:cs="Arial"/>
          <w:sz w:val="20"/>
        </w:rPr>
        <w:t>Österreichische</w:t>
      </w:r>
      <w:proofErr w:type="gramEnd"/>
      <w:r w:rsidRPr="0015768D">
        <w:rPr>
          <w:rFonts w:ascii="Arial" w:hAnsi="Arial" w:cs="Arial"/>
          <w:sz w:val="20"/>
        </w:rPr>
        <w:t xml:space="preserve"> Gesundheitskasse, Josef-Pongratz-Platz 1, 8010 Graz, E-Mail: darmkrebs</w:t>
      </w:r>
      <w:r w:rsidR="0055129F">
        <w:rPr>
          <w:rFonts w:ascii="Arial" w:hAnsi="Arial" w:cs="Arial"/>
          <w:sz w:val="20"/>
        </w:rPr>
        <w:t>-frueherkennung</w:t>
      </w:r>
      <w:r w:rsidRPr="0015768D">
        <w:rPr>
          <w:rFonts w:ascii="Arial" w:hAnsi="Arial" w:cs="Arial"/>
          <w:sz w:val="20"/>
        </w:rPr>
        <w:t xml:space="preserve">@oegk.at. Sie haben weiters das Recht, sich bei der </w:t>
      </w:r>
      <w:proofErr w:type="gramStart"/>
      <w:r w:rsidRPr="0015768D">
        <w:rPr>
          <w:rFonts w:ascii="Arial" w:hAnsi="Arial" w:cs="Arial"/>
          <w:sz w:val="20"/>
        </w:rPr>
        <w:t>Österreichischen</w:t>
      </w:r>
      <w:proofErr w:type="gramEnd"/>
      <w:r w:rsidRPr="0015768D">
        <w:rPr>
          <w:rFonts w:ascii="Arial" w:hAnsi="Arial" w:cs="Arial"/>
          <w:sz w:val="20"/>
        </w:rPr>
        <w:t xml:space="preserve"> Datenschutzbehörde zu beschweren, wenn Sie der Ansicht sind, dass die Verarbeitung Ihrer personenbezogenen Daten nicht rechtmäßig erfolgt (www.dsb.gv.at).</w:t>
      </w:r>
    </w:p>
    <w:p w14:paraId="5C859672" w14:textId="71BF77A0" w:rsidR="002C2118" w:rsidRPr="002C2118" w:rsidRDefault="00D908EB" w:rsidP="00886241">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b/>
          <w:bCs/>
          <w:sz w:val="20"/>
        </w:rPr>
        <w:t xml:space="preserve">Optional: </w:t>
      </w:r>
      <w:r w:rsidR="00754B6C" w:rsidRPr="002C2118">
        <w:rPr>
          <w:rFonts w:ascii="Arial" w:hAnsi="Arial" w:cs="Arial"/>
          <w:b/>
          <w:bCs/>
          <w:sz w:val="20"/>
        </w:rPr>
        <w:t>Einwilligung in die Datennutzung zu weiteren Zwecken</w:t>
      </w:r>
      <w:r w:rsidR="00754B6C" w:rsidRPr="002C2118">
        <w:rPr>
          <w:rFonts w:ascii="Arial" w:hAnsi="Arial" w:cs="Arial"/>
          <w:sz w:val="20"/>
        </w:rPr>
        <w:t xml:space="preserve"> </w:t>
      </w:r>
    </w:p>
    <w:p w14:paraId="58E4A3E2" w14:textId="77777777" w:rsidR="00FB7A48" w:rsidRDefault="00754B6C" w:rsidP="000D6105">
      <w:pPr>
        <w:pBdr>
          <w:top w:val="single" w:sz="4" w:space="1" w:color="auto"/>
          <w:left w:val="single" w:sz="4" w:space="4" w:color="auto"/>
          <w:bottom w:val="single" w:sz="4" w:space="1" w:color="auto"/>
          <w:right w:val="single" w:sz="4" w:space="4" w:color="auto"/>
        </w:pBdr>
        <w:rPr>
          <w:rFonts w:ascii="Arial" w:hAnsi="Arial" w:cs="Arial"/>
          <w:sz w:val="20"/>
        </w:rPr>
      </w:pPr>
      <w:r w:rsidRPr="002C2118">
        <w:rPr>
          <w:rFonts w:ascii="Arial" w:hAnsi="Arial" w:cs="Arial"/>
          <w:sz w:val="20"/>
        </w:rPr>
        <w:t>Sind Sie mit den folgenden Nutzungszwecken einverstanden, kreuzen Sie diese bitte entsprechend an. Wollen Sie keine Einwilligung erteilen, lassen Sie die nachfolgenden Felder bitte frei.</w:t>
      </w:r>
    </w:p>
    <w:p w14:paraId="0031B991" w14:textId="0205491B" w:rsidR="002C2118" w:rsidRPr="002C2118" w:rsidRDefault="00FB7A48" w:rsidP="000D6105">
      <w:pPr>
        <w:pBdr>
          <w:top w:val="single" w:sz="4" w:space="1" w:color="auto"/>
          <w:left w:val="single" w:sz="4" w:space="4" w:color="auto"/>
          <w:bottom w:val="single" w:sz="4" w:space="1" w:color="auto"/>
          <w:right w:val="single" w:sz="4" w:space="4" w:color="auto"/>
        </w:pBdr>
        <w:tabs>
          <w:tab w:val="left" w:pos="284"/>
        </w:tabs>
        <w:ind w:left="284" w:hanging="284"/>
        <w:rPr>
          <w:rFonts w:ascii="Arial" w:hAnsi="Arial" w:cs="Arial"/>
          <w:sz w:val="20"/>
        </w:rPr>
      </w:pPr>
      <w:bookmarkStart w:id="4" w:name="_Hlk209532843"/>
      <w:proofErr w:type="gramStart"/>
      <w:r>
        <w:rPr>
          <w:rFonts w:ascii="Arial" w:hAnsi="Arial" w:cs="Arial"/>
          <w:sz w:val="20"/>
        </w:rPr>
        <w:t xml:space="preserve">□ </w:t>
      </w:r>
      <w:bookmarkEnd w:id="4"/>
      <w:r>
        <w:rPr>
          <w:rFonts w:ascii="Arial" w:hAnsi="Arial" w:cs="Arial"/>
          <w:sz w:val="20"/>
        </w:rPr>
        <w:t xml:space="preserve"> </w:t>
      </w:r>
      <w:r>
        <w:rPr>
          <w:rFonts w:ascii="Arial" w:hAnsi="Arial" w:cs="Arial"/>
          <w:sz w:val="20"/>
        </w:rPr>
        <w:tab/>
      </w:r>
      <w:proofErr w:type="gramEnd"/>
      <w:r w:rsidR="00754B6C" w:rsidRPr="002C2118">
        <w:rPr>
          <w:rFonts w:ascii="Arial" w:hAnsi="Arial" w:cs="Arial"/>
          <w:sz w:val="20"/>
        </w:rPr>
        <w:t xml:space="preserve">Ich willige ausdrücklich ein, dass – im Falle der </w:t>
      </w:r>
      <w:r>
        <w:rPr>
          <w:rFonts w:ascii="Arial" w:hAnsi="Arial" w:cs="Arial"/>
          <w:sz w:val="20"/>
        </w:rPr>
        <w:t>Projektteilnahme</w:t>
      </w:r>
      <w:r w:rsidR="00754B6C" w:rsidRPr="002C2118">
        <w:rPr>
          <w:rFonts w:ascii="Arial" w:hAnsi="Arial" w:cs="Arial"/>
          <w:sz w:val="20"/>
        </w:rPr>
        <w:t xml:space="preserve"> – Name, Anschrift, Bezirk und Telefonnummer der </w:t>
      </w:r>
      <w:r w:rsidR="002C2118" w:rsidRPr="002C2118">
        <w:rPr>
          <w:rFonts w:ascii="Arial" w:hAnsi="Arial" w:cs="Arial"/>
          <w:sz w:val="20"/>
        </w:rPr>
        <w:t>O</w:t>
      </w:r>
      <w:r w:rsidR="00754B6C" w:rsidRPr="002C2118">
        <w:rPr>
          <w:rFonts w:ascii="Arial" w:hAnsi="Arial" w:cs="Arial"/>
          <w:sz w:val="20"/>
        </w:rPr>
        <w:t xml:space="preserve">rdination auf der Website </w:t>
      </w:r>
      <w:r w:rsidR="002C2118" w:rsidRPr="002C2118">
        <w:rPr>
          <w:rFonts w:ascii="Arial" w:hAnsi="Arial" w:cs="Arial"/>
          <w:sz w:val="20"/>
        </w:rPr>
        <w:t>der ÖGK</w:t>
      </w:r>
      <w:r w:rsidR="00754B6C" w:rsidRPr="002C2118">
        <w:rPr>
          <w:rFonts w:ascii="Arial" w:hAnsi="Arial" w:cs="Arial"/>
          <w:sz w:val="20"/>
        </w:rPr>
        <w:t xml:space="preserve"> zur Information </w:t>
      </w:r>
      <w:r w:rsidR="002C2118" w:rsidRPr="002C2118">
        <w:rPr>
          <w:rFonts w:ascii="Arial" w:hAnsi="Arial" w:cs="Arial"/>
          <w:sz w:val="20"/>
        </w:rPr>
        <w:t>für am Projekt</w:t>
      </w:r>
      <w:r w:rsidR="00754B6C" w:rsidRPr="002C2118">
        <w:rPr>
          <w:rFonts w:ascii="Arial" w:hAnsi="Arial" w:cs="Arial"/>
          <w:sz w:val="20"/>
        </w:rPr>
        <w:t xml:space="preserve"> Interessierte sowie zur Kontaktaufnahme durch </w:t>
      </w:r>
      <w:proofErr w:type="spellStart"/>
      <w:r w:rsidR="002C2118" w:rsidRPr="002C2118">
        <w:rPr>
          <w:rFonts w:ascii="Arial" w:hAnsi="Arial" w:cs="Arial"/>
          <w:sz w:val="20"/>
        </w:rPr>
        <w:t>Screeningteilnehmende</w:t>
      </w:r>
      <w:proofErr w:type="spellEnd"/>
      <w:r w:rsidR="00754B6C" w:rsidRPr="002C2118">
        <w:rPr>
          <w:rFonts w:ascii="Arial" w:hAnsi="Arial" w:cs="Arial"/>
          <w:sz w:val="20"/>
        </w:rPr>
        <w:t xml:space="preserve"> veröffentlicht werden. Diese Zustimmung kann jederzeit ohne Angabe von Gründen </w:t>
      </w:r>
      <w:r w:rsidR="002D74F5">
        <w:rPr>
          <w:rFonts w:ascii="Arial" w:hAnsi="Arial" w:cs="Arial"/>
          <w:sz w:val="20"/>
        </w:rPr>
        <w:t xml:space="preserve">bei der </w:t>
      </w:r>
      <w:r w:rsidR="002D74F5" w:rsidRPr="002D74F5">
        <w:rPr>
          <w:rFonts w:ascii="Arial" w:hAnsi="Arial" w:cs="Arial"/>
          <w:sz w:val="20"/>
        </w:rPr>
        <w:t>ÖGK, Josef-Pongratz-Platz 1, 8010 Graz, Projekt Darmkrebsscreening Steiermark</w:t>
      </w:r>
      <w:r w:rsidR="002D74F5">
        <w:rPr>
          <w:rFonts w:ascii="Arial" w:hAnsi="Arial" w:cs="Arial"/>
          <w:sz w:val="20"/>
        </w:rPr>
        <w:t>,</w:t>
      </w:r>
      <w:r w:rsidR="002D74F5" w:rsidRPr="002D74F5">
        <w:rPr>
          <w:rFonts w:ascii="Arial" w:hAnsi="Arial" w:cs="Arial"/>
          <w:sz w:val="20"/>
        </w:rPr>
        <w:t xml:space="preserve"> darmkrebs</w:t>
      </w:r>
      <w:r w:rsidR="0055129F">
        <w:rPr>
          <w:rFonts w:ascii="Arial" w:hAnsi="Arial" w:cs="Arial"/>
          <w:sz w:val="20"/>
        </w:rPr>
        <w:t>-frueherkennung</w:t>
      </w:r>
      <w:r w:rsidR="002D74F5" w:rsidRPr="002D74F5">
        <w:rPr>
          <w:rFonts w:ascii="Arial" w:hAnsi="Arial" w:cs="Arial"/>
          <w:sz w:val="20"/>
        </w:rPr>
        <w:t xml:space="preserve">@oegk.at, </w:t>
      </w:r>
      <w:r w:rsidR="00754B6C" w:rsidRPr="002C2118">
        <w:rPr>
          <w:rFonts w:ascii="Arial" w:hAnsi="Arial" w:cs="Arial"/>
          <w:sz w:val="20"/>
        </w:rPr>
        <w:t xml:space="preserve">widerrufen werden, ohne dass die </w:t>
      </w:r>
      <w:proofErr w:type="gramStart"/>
      <w:r w:rsidR="00754B6C" w:rsidRPr="002C2118">
        <w:rPr>
          <w:rFonts w:ascii="Arial" w:hAnsi="Arial" w:cs="Arial"/>
          <w:sz w:val="20"/>
        </w:rPr>
        <w:t>Rechtmäßigkeit</w:t>
      </w:r>
      <w:proofErr w:type="gramEnd"/>
      <w:r w:rsidR="00754B6C" w:rsidRPr="002C2118">
        <w:rPr>
          <w:rFonts w:ascii="Arial" w:hAnsi="Arial" w:cs="Arial"/>
          <w:sz w:val="20"/>
        </w:rPr>
        <w:t xml:space="preserve"> der aufgrund der Einwilligung bis</w:t>
      </w:r>
      <w:r w:rsidR="007675FD">
        <w:rPr>
          <w:rFonts w:ascii="Arial" w:hAnsi="Arial" w:cs="Arial"/>
          <w:sz w:val="20"/>
        </w:rPr>
        <w:t xml:space="preserve"> zum</w:t>
      </w:r>
      <w:r w:rsidR="00754B6C" w:rsidRPr="002C2118">
        <w:rPr>
          <w:rFonts w:ascii="Arial" w:hAnsi="Arial" w:cs="Arial"/>
          <w:sz w:val="20"/>
        </w:rPr>
        <w:t xml:space="preserve"> </w:t>
      </w:r>
      <w:r w:rsidR="002D74F5">
        <w:rPr>
          <w:rFonts w:ascii="Arial" w:hAnsi="Arial" w:cs="Arial"/>
          <w:sz w:val="20"/>
        </w:rPr>
        <w:t xml:space="preserve">Einlangen des </w:t>
      </w:r>
      <w:r w:rsidR="00754B6C" w:rsidRPr="002C2118">
        <w:rPr>
          <w:rFonts w:ascii="Arial" w:hAnsi="Arial" w:cs="Arial"/>
          <w:sz w:val="20"/>
        </w:rPr>
        <w:t>Widerruf</w:t>
      </w:r>
      <w:r w:rsidR="002D74F5">
        <w:rPr>
          <w:rFonts w:ascii="Arial" w:hAnsi="Arial" w:cs="Arial"/>
          <w:sz w:val="20"/>
        </w:rPr>
        <w:t>s</w:t>
      </w:r>
      <w:r w:rsidR="00754B6C" w:rsidRPr="002C2118">
        <w:rPr>
          <w:rFonts w:ascii="Arial" w:hAnsi="Arial" w:cs="Arial"/>
          <w:sz w:val="20"/>
        </w:rPr>
        <w:t xml:space="preserve"> erfolgten Verarbeitung berührt wird. </w:t>
      </w:r>
    </w:p>
    <w:p w14:paraId="79815D21" w14:textId="65829591" w:rsidR="002C2118" w:rsidRDefault="00FB7A48" w:rsidP="000D6105">
      <w:pPr>
        <w:pBdr>
          <w:top w:val="single" w:sz="4" w:space="1" w:color="auto"/>
          <w:left w:val="single" w:sz="4" w:space="4" w:color="auto"/>
          <w:bottom w:val="single" w:sz="4" w:space="1" w:color="auto"/>
          <w:right w:val="single" w:sz="4" w:space="4" w:color="auto"/>
        </w:pBdr>
        <w:ind w:left="284" w:hanging="284"/>
        <w:rPr>
          <w:rFonts w:ascii="Arial" w:hAnsi="Arial" w:cs="Arial"/>
          <w:sz w:val="22"/>
          <w:szCs w:val="22"/>
        </w:rPr>
      </w:pPr>
      <w:r>
        <w:rPr>
          <w:rFonts w:ascii="Arial" w:hAnsi="Arial" w:cs="Arial"/>
          <w:sz w:val="20"/>
        </w:rPr>
        <w:t xml:space="preserve">□ </w:t>
      </w:r>
      <w:r>
        <w:rPr>
          <w:rFonts w:ascii="Arial" w:hAnsi="Arial" w:cs="Arial"/>
          <w:sz w:val="20"/>
        </w:rPr>
        <w:tab/>
      </w:r>
      <w:r w:rsidR="00754B6C" w:rsidRPr="002C2118">
        <w:rPr>
          <w:rFonts w:ascii="Arial" w:hAnsi="Arial" w:cs="Arial"/>
          <w:sz w:val="20"/>
        </w:rPr>
        <w:t>Ich möchte pro</w:t>
      </w:r>
      <w:r w:rsidR="002C2118" w:rsidRPr="002C2118">
        <w:rPr>
          <w:rFonts w:ascii="Arial" w:hAnsi="Arial" w:cs="Arial"/>
          <w:sz w:val="20"/>
        </w:rPr>
        <w:t>jekt</w:t>
      </w:r>
      <w:r w:rsidR="00754B6C" w:rsidRPr="002C2118">
        <w:rPr>
          <w:rFonts w:ascii="Arial" w:hAnsi="Arial" w:cs="Arial"/>
          <w:sz w:val="20"/>
        </w:rPr>
        <w:t xml:space="preserve">bezogene Informationen, wenn möglich, per E-Mail erhalten. Diese Zustimmung kann jederzeit ohne Angabe von Gründen </w:t>
      </w:r>
      <w:r w:rsidR="002D74F5" w:rsidRPr="002D74F5">
        <w:rPr>
          <w:rFonts w:ascii="Arial" w:hAnsi="Arial" w:cs="Arial"/>
          <w:sz w:val="20"/>
        </w:rPr>
        <w:t>bei der ÖGK, Josef-Pongratz-Platz 1, 8010 Graz, Projekt Darmkrebsscreening Steiermark, darmkrebs</w:t>
      </w:r>
      <w:r w:rsidR="0055129F">
        <w:rPr>
          <w:rFonts w:ascii="Arial" w:hAnsi="Arial" w:cs="Arial"/>
          <w:sz w:val="20"/>
        </w:rPr>
        <w:t>-frueherkennung</w:t>
      </w:r>
      <w:r w:rsidR="002D74F5" w:rsidRPr="002D74F5">
        <w:rPr>
          <w:rFonts w:ascii="Arial" w:hAnsi="Arial" w:cs="Arial"/>
          <w:sz w:val="20"/>
        </w:rPr>
        <w:t>@oegk.at</w:t>
      </w:r>
      <w:r w:rsidR="002D74F5">
        <w:rPr>
          <w:rFonts w:ascii="Arial" w:hAnsi="Arial" w:cs="Arial"/>
          <w:sz w:val="20"/>
        </w:rPr>
        <w:t xml:space="preserve"> </w:t>
      </w:r>
      <w:r w:rsidR="00754B6C" w:rsidRPr="002C2118">
        <w:rPr>
          <w:rFonts w:ascii="Arial" w:hAnsi="Arial" w:cs="Arial"/>
          <w:sz w:val="20"/>
        </w:rPr>
        <w:t xml:space="preserve">widerrufen werden, ohne dass die </w:t>
      </w:r>
      <w:proofErr w:type="gramStart"/>
      <w:r w:rsidR="00754B6C" w:rsidRPr="002C2118">
        <w:rPr>
          <w:rFonts w:ascii="Arial" w:hAnsi="Arial" w:cs="Arial"/>
          <w:sz w:val="20"/>
        </w:rPr>
        <w:t>Rechtmäßigkeit</w:t>
      </w:r>
      <w:proofErr w:type="gramEnd"/>
      <w:r w:rsidR="00754B6C" w:rsidRPr="002C2118">
        <w:rPr>
          <w:rFonts w:ascii="Arial" w:hAnsi="Arial" w:cs="Arial"/>
          <w:sz w:val="20"/>
        </w:rPr>
        <w:t xml:space="preserve"> der aufgrund der Einwilligung bis zum </w:t>
      </w:r>
      <w:r w:rsidR="002D74F5">
        <w:rPr>
          <w:rFonts w:ascii="Arial" w:hAnsi="Arial" w:cs="Arial"/>
          <w:sz w:val="20"/>
        </w:rPr>
        <w:t xml:space="preserve">Einlangen des </w:t>
      </w:r>
      <w:r w:rsidR="00754B6C" w:rsidRPr="002C2118">
        <w:rPr>
          <w:rFonts w:ascii="Arial" w:hAnsi="Arial" w:cs="Arial"/>
          <w:sz w:val="20"/>
        </w:rPr>
        <w:t>Widerruf</w:t>
      </w:r>
      <w:r w:rsidR="002D74F5">
        <w:rPr>
          <w:rFonts w:ascii="Arial" w:hAnsi="Arial" w:cs="Arial"/>
          <w:sz w:val="20"/>
        </w:rPr>
        <w:t>s</w:t>
      </w:r>
      <w:r w:rsidR="00754B6C" w:rsidRPr="002C2118">
        <w:rPr>
          <w:rFonts w:ascii="Arial" w:hAnsi="Arial" w:cs="Arial"/>
          <w:sz w:val="20"/>
        </w:rPr>
        <w:t xml:space="preserve"> erfolgten Verarbeitung berührt wird.</w:t>
      </w:r>
      <w:r w:rsidR="00754B6C" w:rsidRPr="00754B6C">
        <w:rPr>
          <w:rFonts w:ascii="Arial" w:hAnsi="Arial" w:cs="Arial"/>
          <w:sz w:val="22"/>
          <w:szCs w:val="22"/>
        </w:rPr>
        <w:t xml:space="preserve"> </w:t>
      </w:r>
    </w:p>
    <w:p w14:paraId="5672E972" w14:textId="1DC22CF9" w:rsidR="00930219" w:rsidRDefault="00754B6C" w:rsidP="000D6105">
      <w:pPr>
        <w:rPr>
          <w:rFonts w:ascii="Arial" w:hAnsi="Arial" w:cs="Arial"/>
          <w:b/>
          <w:bCs/>
          <w:sz w:val="22"/>
          <w:szCs w:val="22"/>
        </w:rPr>
      </w:pPr>
      <w:r w:rsidRPr="002C2118">
        <w:rPr>
          <w:rFonts w:ascii="Arial" w:hAnsi="Arial" w:cs="Arial"/>
          <w:b/>
          <w:bCs/>
          <w:sz w:val="22"/>
          <w:szCs w:val="22"/>
        </w:rPr>
        <w:t xml:space="preserve">Mit meiner Unterschrift erkläre ich, dass ich </w:t>
      </w:r>
      <w:r w:rsidR="008912ED">
        <w:rPr>
          <w:rFonts w:ascii="Arial" w:hAnsi="Arial" w:cs="Arial"/>
          <w:b/>
          <w:bCs/>
          <w:sz w:val="22"/>
          <w:szCs w:val="22"/>
        </w:rPr>
        <w:t xml:space="preserve">die vorstehenden Informationen erhalten und verstanden habe. Ich möchte </w:t>
      </w:r>
      <w:r w:rsidRPr="002C2118">
        <w:rPr>
          <w:rFonts w:ascii="Arial" w:hAnsi="Arial" w:cs="Arial"/>
          <w:b/>
          <w:bCs/>
          <w:sz w:val="22"/>
          <w:szCs w:val="22"/>
        </w:rPr>
        <w:t xml:space="preserve">am </w:t>
      </w:r>
      <w:r w:rsidR="002C2118" w:rsidRPr="002C2118">
        <w:rPr>
          <w:rFonts w:ascii="Arial" w:hAnsi="Arial" w:cs="Arial"/>
          <w:b/>
          <w:bCs/>
          <w:sz w:val="22"/>
          <w:szCs w:val="22"/>
        </w:rPr>
        <w:t>Pilotprojekt Darmkrebsscreening</w:t>
      </w:r>
      <w:r w:rsidRPr="002C2118">
        <w:rPr>
          <w:rFonts w:ascii="Arial" w:hAnsi="Arial" w:cs="Arial"/>
          <w:b/>
          <w:bCs/>
          <w:sz w:val="22"/>
          <w:szCs w:val="22"/>
        </w:rPr>
        <w:t xml:space="preserve"> </w:t>
      </w:r>
      <w:r w:rsidR="00D715F4">
        <w:rPr>
          <w:rFonts w:ascii="Arial" w:hAnsi="Arial" w:cs="Arial"/>
          <w:b/>
          <w:bCs/>
          <w:sz w:val="22"/>
          <w:szCs w:val="22"/>
        </w:rPr>
        <w:t xml:space="preserve">Steiermark </w:t>
      </w:r>
      <w:r w:rsidRPr="002C2118">
        <w:rPr>
          <w:rFonts w:ascii="Arial" w:hAnsi="Arial" w:cs="Arial"/>
          <w:b/>
          <w:bCs/>
          <w:sz w:val="22"/>
          <w:szCs w:val="22"/>
        </w:rPr>
        <w:t xml:space="preserve">teilnehmen und </w:t>
      </w:r>
      <w:r w:rsidR="008912ED">
        <w:rPr>
          <w:rFonts w:ascii="Arial" w:hAnsi="Arial" w:cs="Arial"/>
          <w:b/>
          <w:bCs/>
          <w:sz w:val="22"/>
          <w:szCs w:val="22"/>
        </w:rPr>
        <w:t xml:space="preserve">erfülle </w:t>
      </w:r>
      <w:r w:rsidRPr="002C2118">
        <w:rPr>
          <w:rFonts w:ascii="Arial" w:hAnsi="Arial" w:cs="Arial"/>
          <w:b/>
          <w:bCs/>
          <w:sz w:val="22"/>
          <w:szCs w:val="22"/>
        </w:rPr>
        <w:t xml:space="preserve">alle </w:t>
      </w:r>
      <w:r w:rsidR="00D715F4">
        <w:rPr>
          <w:rFonts w:ascii="Arial" w:hAnsi="Arial" w:cs="Arial"/>
          <w:b/>
          <w:bCs/>
          <w:sz w:val="22"/>
          <w:szCs w:val="22"/>
        </w:rPr>
        <w:t>Voraussetzungen</w:t>
      </w:r>
      <w:r w:rsidRPr="002C2118">
        <w:rPr>
          <w:rFonts w:ascii="Arial" w:hAnsi="Arial" w:cs="Arial"/>
          <w:b/>
          <w:bCs/>
          <w:sz w:val="22"/>
          <w:szCs w:val="22"/>
        </w:rPr>
        <w:t xml:space="preserve">. Weiters willige ich – im Falle einer </w:t>
      </w:r>
      <w:r w:rsidR="002C2118" w:rsidRPr="002C2118">
        <w:rPr>
          <w:rFonts w:ascii="Arial" w:hAnsi="Arial" w:cs="Arial"/>
          <w:b/>
          <w:bCs/>
          <w:sz w:val="22"/>
          <w:szCs w:val="22"/>
        </w:rPr>
        <w:t>Projektteilnahme</w:t>
      </w:r>
      <w:r w:rsidRPr="002C2118">
        <w:rPr>
          <w:rFonts w:ascii="Arial" w:hAnsi="Arial" w:cs="Arial"/>
          <w:b/>
          <w:bCs/>
          <w:sz w:val="22"/>
          <w:szCs w:val="22"/>
        </w:rPr>
        <w:t xml:space="preserve"> – ausdrücklich in die </w:t>
      </w:r>
      <w:r w:rsidR="009E4A81">
        <w:rPr>
          <w:rFonts w:ascii="Arial" w:hAnsi="Arial" w:cs="Arial"/>
          <w:b/>
          <w:bCs/>
          <w:sz w:val="22"/>
          <w:szCs w:val="22"/>
        </w:rPr>
        <w:t>beschriebene Datenverarbeitung</w:t>
      </w:r>
      <w:r w:rsidRPr="002C2118">
        <w:rPr>
          <w:rFonts w:ascii="Arial" w:hAnsi="Arial" w:cs="Arial"/>
          <w:b/>
          <w:bCs/>
          <w:sz w:val="22"/>
          <w:szCs w:val="22"/>
        </w:rPr>
        <w:t xml:space="preserve"> ein.</w:t>
      </w:r>
    </w:p>
    <w:p w14:paraId="74522BE9" w14:textId="77777777" w:rsidR="00930219" w:rsidRDefault="00930219" w:rsidP="00886241">
      <w:pPr>
        <w:rPr>
          <w:rFonts w:ascii="Arial" w:hAnsi="Arial"/>
          <w:sz w:val="22"/>
        </w:rPr>
      </w:pPr>
    </w:p>
    <w:p w14:paraId="2ACDC494" w14:textId="267C634B" w:rsidR="00930219" w:rsidRPr="004A6B34" w:rsidRDefault="009E4A81" w:rsidP="00886241">
      <w:pPr>
        <w:rPr>
          <w:rFonts w:ascii="Arial" w:hAnsi="Arial"/>
          <w:sz w:val="20"/>
        </w:rPr>
      </w:pPr>
      <w:r w:rsidRPr="004A6B34">
        <w:rPr>
          <w:rFonts w:ascii="Arial" w:hAnsi="Arial"/>
          <w:sz w:val="20"/>
        </w:rPr>
        <w:t>Ort, Datum: …………………………………………….</w:t>
      </w:r>
    </w:p>
    <w:p w14:paraId="37844576" w14:textId="77777777" w:rsidR="009E4A81" w:rsidRPr="004A6B34" w:rsidRDefault="009E4A81" w:rsidP="00886241">
      <w:pPr>
        <w:rPr>
          <w:rFonts w:ascii="Arial" w:hAnsi="Arial"/>
          <w:sz w:val="20"/>
        </w:rPr>
      </w:pPr>
    </w:p>
    <w:p w14:paraId="69CEAAA0" w14:textId="3CCDF658" w:rsidR="00930219" w:rsidRPr="004A6B34" w:rsidRDefault="00930219" w:rsidP="000D6105">
      <w:pPr>
        <w:rPr>
          <w:rFonts w:ascii="Arial" w:hAnsi="Arial"/>
          <w:sz w:val="20"/>
          <w:u w:val="single"/>
        </w:rPr>
      </w:pPr>
      <w:r w:rsidRPr="004A6B34">
        <w:rPr>
          <w:rFonts w:ascii="Arial" w:hAnsi="Arial"/>
          <w:sz w:val="20"/>
          <w:u w:val="single"/>
        </w:rPr>
        <w:tab/>
      </w:r>
      <w:r w:rsidRPr="004A6B34">
        <w:rPr>
          <w:rFonts w:ascii="Arial" w:hAnsi="Arial"/>
          <w:sz w:val="20"/>
          <w:u w:val="single"/>
        </w:rPr>
        <w:tab/>
      </w:r>
      <w:r w:rsidRPr="004A6B34">
        <w:rPr>
          <w:rFonts w:ascii="Arial" w:hAnsi="Arial"/>
          <w:sz w:val="20"/>
          <w:u w:val="single"/>
        </w:rPr>
        <w:tab/>
      </w:r>
      <w:r w:rsidRPr="004A6B34">
        <w:rPr>
          <w:rFonts w:ascii="Arial" w:hAnsi="Arial"/>
          <w:sz w:val="20"/>
          <w:u w:val="single"/>
        </w:rPr>
        <w:tab/>
      </w:r>
      <w:r w:rsidRPr="004A6B34">
        <w:rPr>
          <w:rFonts w:ascii="Arial" w:hAnsi="Arial"/>
          <w:sz w:val="20"/>
          <w:u w:val="single"/>
        </w:rPr>
        <w:tab/>
      </w:r>
      <w:r w:rsidR="00FA0622" w:rsidRPr="004A6B34">
        <w:rPr>
          <w:rFonts w:ascii="Arial" w:hAnsi="Arial"/>
          <w:sz w:val="20"/>
          <w:u w:val="single"/>
        </w:rPr>
        <w:tab/>
      </w:r>
      <w:r w:rsidR="00FA0622" w:rsidRPr="004A6B34">
        <w:rPr>
          <w:rFonts w:ascii="Arial" w:hAnsi="Arial"/>
          <w:sz w:val="20"/>
          <w:u w:val="single"/>
        </w:rPr>
        <w:tab/>
      </w:r>
      <w:r w:rsidR="00FA0622" w:rsidRPr="004A6B34">
        <w:rPr>
          <w:rFonts w:ascii="Arial" w:hAnsi="Arial"/>
          <w:sz w:val="20"/>
          <w:u w:val="single"/>
        </w:rPr>
        <w:tab/>
      </w:r>
      <w:r w:rsidR="00FA0622" w:rsidRPr="004A6B34">
        <w:rPr>
          <w:rFonts w:ascii="Arial" w:hAnsi="Arial"/>
          <w:sz w:val="20"/>
          <w:u w:val="single"/>
        </w:rPr>
        <w:tab/>
      </w:r>
      <w:r w:rsidR="00FA0622" w:rsidRPr="004A6B34">
        <w:rPr>
          <w:rFonts w:ascii="Arial" w:hAnsi="Arial"/>
          <w:sz w:val="20"/>
          <w:u w:val="single"/>
        </w:rPr>
        <w:tab/>
      </w:r>
      <w:r w:rsidR="00FA0622" w:rsidRPr="004A6B34">
        <w:rPr>
          <w:rFonts w:ascii="Arial" w:hAnsi="Arial"/>
          <w:sz w:val="20"/>
          <w:u w:val="single"/>
        </w:rPr>
        <w:tab/>
      </w:r>
      <w:r w:rsidR="00FA0622" w:rsidRPr="004A6B34">
        <w:rPr>
          <w:rFonts w:ascii="Arial" w:hAnsi="Arial"/>
          <w:sz w:val="20"/>
          <w:u w:val="single"/>
        </w:rPr>
        <w:tab/>
      </w:r>
    </w:p>
    <w:p w14:paraId="3209D847" w14:textId="5B731351" w:rsidR="00175411" w:rsidRPr="004A6B34" w:rsidRDefault="00930219" w:rsidP="000D6105">
      <w:pPr>
        <w:rPr>
          <w:rFonts w:ascii="Arial" w:hAnsi="Arial"/>
          <w:sz w:val="20"/>
        </w:rPr>
      </w:pPr>
      <w:r w:rsidRPr="004A6B34">
        <w:rPr>
          <w:rFonts w:ascii="Arial" w:hAnsi="Arial"/>
          <w:sz w:val="20"/>
        </w:rPr>
        <w:t>Stempel und Unterschrift</w:t>
      </w:r>
      <w:r w:rsidR="0015768D" w:rsidRPr="004A6B34">
        <w:rPr>
          <w:rFonts w:ascii="Arial" w:hAnsi="Arial"/>
          <w:sz w:val="20"/>
        </w:rPr>
        <w:t xml:space="preserve"> </w:t>
      </w:r>
      <w:r w:rsidRPr="004A6B34">
        <w:rPr>
          <w:rFonts w:ascii="Arial" w:hAnsi="Arial"/>
          <w:sz w:val="20"/>
        </w:rPr>
        <w:t>de</w:t>
      </w:r>
      <w:r w:rsidR="00C26236">
        <w:rPr>
          <w:rFonts w:ascii="Arial" w:hAnsi="Arial"/>
          <w:sz w:val="20"/>
        </w:rPr>
        <w:t>r</w:t>
      </w:r>
      <w:r w:rsidRPr="004A6B34">
        <w:rPr>
          <w:rFonts w:ascii="Arial" w:hAnsi="Arial"/>
          <w:sz w:val="20"/>
        </w:rPr>
        <w:t xml:space="preserve"> </w:t>
      </w:r>
      <w:r w:rsidR="00C26236" w:rsidRPr="004A6B34">
        <w:rPr>
          <w:rFonts w:ascii="Arial" w:hAnsi="Arial"/>
          <w:sz w:val="20"/>
        </w:rPr>
        <w:t>Vertrags</w:t>
      </w:r>
      <w:r w:rsidR="00C26236">
        <w:rPr>
          <w:rFonts w:ascii="Arial" w:hAnsi="Arial"/>
          <w:sz w:val="20"/>
        </w:rPr>
        <w:t xml:space="preserve">ärztin bzw. des Vertragsarztes oder </w:t>
      </w:r>
      <w:r w:rsidR="00C50893" w:rsidRPr="004A6B34">
        <w:rPr>
          <w:rFonts w:ascii="Arial" w:hAnsi="Arial"/>
          <w:sz w:val="20"/>
        </w:rPr>
        <w:t>der Vertragsgruppenpraxis</w:t>
      </w:r>
    </w:p>
    <w:sectPr w:rsidR="00175411" w:rsidRPr="004A6B34" w:rsidSect="00B91EFE">
      <w:pgSz w:w="11906" w:h="16838" w:code="9"/>
      <w:pgMar w:top="851" w:right="1418" w:bottom="851" w:left="1418" w:header="720"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BB95" w14:textId="77777777" w:rsidR="0013228D" w:rsidRDefault="0013228D" w:rsidP="00F976E6">
      <w:r>
        <w:separator/>
      </w:r>
    </w:p>
  </w:endnote>
  <w:endnote w:type="continuationSeparator" w:id="0">
    <w:p w14:paraId="0A409264" w14:textId="77777777" w:rsidR="0013228D" w:rsidRDefault="0013228D" w:rsidP="00F9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a">
    <w:altName w:val="MV Boli"/>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CF18" w14:textId="77777777" w:rsidR="0013228D" w:rsidRDefault="0013228D" w:rsidP="00F976E6">
      <w:r>
        <w:separator/>
      </w:r>
    </w:p>
  </w:footnote>
  <w:footnote w:type="continuationSeparator" w:id="0">
    <w:p w14:paraId="1009BEA6" w14:textId="77777777" w:rsidR="0013228D" w:rsidRDefault="0013228D" w:rsidP="00F97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350AF"/>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EE0766"/>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FF6559"/>
    <w:multiLevelType w:val="hybridMultilevel"/>
    <w:tmpl w:val="320AEF3E"/>
    <w:lvl w:ilvl="0" w:tplc="30AE086A">
      <w:numFmt w:val="bullet"/>
      <w:lvlText w:val=""/>
      <w:lvlJc w:val="left"/>
      <w:pPr>
        <w:ind w:left="360" w:hanging="360"/>
      </w:pPr>
      <w:rPr>
        <w:rFonts w:ascii="Wingdings" w:eastAsia="Times New Roman" w:hAnsi="Wingdings" w:cs="Arial" w:hint="default"/>
        <w:u w:val="non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435727B8"/>
    <w:multiLevelType w:val="hybridMultilevel"/>
    <w:tmpl w:val="D1985744"/>
    <w:lvl w:ilvl="0" w:tplc="30AE086A">
      <w:numFmt w:val="bullet"/>
      <w:lvlText w:val=""/>
      <w:lvlJc w:val="left"/>
      <w:pPr>
        <w:ind w:left="720" w:hanging="360"/>
      </w:pPr>
      <w:rPr>
        <w:rFonts w:ascii="Wingdings" w:eastAsia="Times New Roman" w:hAnsi="Wingdings" w:cs="Arial" w:hint="default"/>
        <w:u w:val="no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F548C0"/>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3703B2"/>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7761A1"/>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6336267"/>
    <w:multiLevelType w:val="hybridMultilevel"/>
    <w:tmpl w:val="9F3C5C9A"/>
    <w:lvl w:ilvl="0" w:tplc="30AE086A">
      <w:numFmt w:val="bullet"/>
      <w:lvlText w:val=""/>
      <w:lvlJc w:val="left"/>
      <w:pPr>
        <w:ind w:left="720" w:hanging="360"/>
      </w:pPr>
      <w:rPr>
        <w:rFonts w:ascii="Wingdings" w:eastAsia="Times New Roman" w:hAnsi="Wingdings" w:cs="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E238ED"/>
    <w:multiLevelType w:val="hybridMultilevel"/>
    <w:tmpl w:val="2B98EFD2"/>
    <w:lvl w:ilvl="0" w:tplc="02E0BBF0">
      <w:start w:val="1"/>
      <w:numFmt w:val="lowerLetter"/>
      <w:lvlText w:val="%1)"/>
      <w:lvlJc w:val="lef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7051492">
    <w:abstractNumId w:val="1"/>
  </w:num>
  <w:num w:numId="2" w16cid:durableId="1343507370">
    <w:abstractNumId w:val="5"/>
  </w:num>
  <w:num w:numId="3" w16cid:durableId="2140567242">
    <w:abstractNumId w:val="6"/>
  </w:num>
  <w:num w:numId="4" w16cid:durableId="908077288">
    <w:abstractNumId w:val="0"/>
  </w:num>
  <w:num w:numId="5" w16cid:durableId="547881171">
    <w:abstractNumId w:val="4"/>
  </w:num>
  <w:num w:numId="6" w16cid:durableId="936182313">
    <w:abstractNumId w:val="2"/>
  </w:num>
  <w:num w:numId="7" w16cid:durableId="1330526980">
    <w:abstractNumId w:val="3"/>
  </w:num>
  <w:num w:numId="8" w16cid:durableId="1729644424">
    <w:abstractNumId w:val="7"/>
  </w:num>
  <w:num w:numId="9" w16cid:durableId="15614834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bnik Petra">
    <w15:presenceInfo w15:providerId="AD" w15:userId="S::petra.dobnik@oegk.at::68c351dd-5414-46d8-87a2-faa89a501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AB"/>
    <w:rsid w:val="00021F53"/>
    <w:rsid w:val="00035F2E"/>
    <w:rsid w:val="00036742"/>
    <w:rsid w:val="000416F7"/>
    <w:rsid w:val="00042784"/>
    <w:rsid w:val="00050E52"/>
    <w:rsid w:val="000533ED"/>
    <w:rsid w:val="00084749"/>
    <w:rsid w:val="000B4BC7"/>
    <w:rsid w:val="000B51BC"/>
    <w:rsid w:val="000D6105"/>
    <w:rsid w:val="00101F30"/>
    <w:rsid w:val="0010551E"/>
    <w:rsid w:val="00106840"/>
    <w:rsid w:val="00131F8C"/>
    <w:rsid w:val="0013228D"/>
    <w:rsid w:val="00135E2F"/>
    <w:rsid w:val="00157431"/>
    <w:rsid w:val="0015768D"/>
    <w:rsid w:val="00175411"/>
    <w:rsid w:val="00193F0E"/>
    <w:rsid w:val="001A53E6"/>
    <w:rsid w:val="001C70E6"/>
    <w:rsid w:val="00226FF6"/>
    <w:rsid w:val="00242650"/>
    <w:rsid w:val="00265759"/>
    <w:rsid w:val="002A00F5"/>
    <w:rsid w:val="002A05D5"/>
    <w:rsid w:val="002A4FE9"/>
    <w:rsid w:val="002B165A"/>
    <w:rsid w:val="002C2118"/>
    <w:rsid w:val="002D74F5"/>
    <w:rsid w:val="002F1927"/>
    <w:rsid w:val="00314AE9"/>
    <w:rsid w:val="00314E07"/>
    <w:rsid w:val="003834E9"/>
    <w:rsid w:val="003A170C"/>
    <w:rsid w:val="003B50D2"/>
    <w:rsid w:val="003C3538"/>
    <w:rsid w:val="003C49D1"/>
    <w:rsid w:val="003E6B3A"/>
    <w:rsid w:val="003F59E4"/>
    <w:rsid w:val="0045796C"/>
    <w:rsid w:val="00497086"/>
    <w:rsid w:val="004A6B34"/>
    <w:rsid w:val="004B2E72"/>
    <w:rsid w:val="004E54B5"/>
    <w:rsid w:val="005074FF"/>
    <w:rsid w:val="0052344D"/>
    <w:rsid w:val="00523B46"/>
    <w:rsid w:val="0054614D"/>
    <w:rsid w:val="0055129F"/>
    <w:rsid w:val="0057206F"/>
    <w:rsid w:val="00575C40"/>
    <w:rsid w:val="005B090E"/>
    <w:rsid w:val="005D09B1"/>
    <w:rsid w:val="005D6FFB"/>
    <w:rsid w:val="005E21EE"/>
    <w:rsid w:val="005E45EE"/>
    <w:rsid w:val="005E6FFC"/>
    <w:rsid w:val="005E7220"/>
    <w:rsid w:val="006111C5"/>
    <w:rsid w:val="00631C3B"/>
    <w:rsid w:val="006446D2"/>
    <w:rsid w:val="006B3AAC"/>
    <w:rsid w:val="006B4162"/>
    <w:rsid w:val="00745544"/>
    <w:rsid w:val="00754B6C"/>
    <w:rsid w:val="007675FD"/>
    <w:rsid w:val="007A0FB0"/>
    <w:rsid w:val="007B5AE2"/>
    <w:rsid w:val="007B620E"/>
    <w:rsid w:val="007C0F1A"/>
    <w:rsid w:val="007D13AF"/>
    <w:rsid w:val="008208FD"/>
    <w:rsid w:val="00871FAA"/>
    <w:rsid w:val="00886241"/>
    <w:rsid w:val="008912ED"/>
    <w:rsid w:val="008A1141"/>
    <w:rsid w:val="008B1EB0"/>
    <w:rsid w:val="008C0E96"/>
    <w:rsid w:val="008E6EC5"/>
    <w:rsid w:val="0091078C"/>
    <w:rsid w:val="00926AEB"/>
    <w:rsid w:val="00930219"/>
    <w:rsid w:val="0097292F"/>
    <w:rsid w:val="00982CF9"/>
    <w:rsid w:val="009D0811"/>
    <w:rsid w:val="009E4A81"/>
    <w:rsid w:val="00A11A7A"/>
    <w:rsid w:val="00A31C18"/>
    <w:rsid w:val="00A552EF"/>
    <w:rsid w:val="00A76B13"/>
    <w:rsid w:val="00A936DC"/>
    <w:rsid w:val="00AC25CA"/>
    <w:rsid w:val="00AE7A1A"/>
    <w:rsid w:val="00AF63FE"/>
    <w:rsid w:val="00B327BA"/>
    <w:rsid w:val="00B36327"/>
    <w:rsid w:val="00B50BAB"/>
    <w:rsid w:val="00B83436"/>
    <w:rsid w:val="00B91EFE"/>
    <w:rsid w:val="00BA3E80"/>
    <w:rsid w:val="00BA757C"/>
    <w:rsid w:val="00BB77C0"/>
    <w:rsid w:val="00BE79B1"/>
    <w:rsid w:val="00C24233"/>
    <w:rsid w:val="00C26236"/>
    <w:rsid w:val="00C33138"/>
    <w:rsid w:val="00C35D41"/>
    <w:rsid w:val="00C46936"/>
    <w:rsid w:val="00C50893"/>
    <w:rsid w:val="00C62BD0"/>
    <w:rsid w:val="00C84143"/>
    <w:rsid w:val="00CC4B33"/>
    <w:rsid w:val="00CD3795"/>
    <w:rsid w:val="00CF7B39"/>
    <w:rsid w:val="00D00B15"/>
    <w:rsid w:val="00D715F4"/>
    <w:rsid w:val="00D87016"/>
    <w:rsid w:val="00D908EB"/>
    <w:rsid w:val="00DA7938"/>
    <w:rsid w:val="00DE0FEA"/>
    <w:rsid w:val="00E212D5"/>
    <w:rsid w:val="00E614CE"/>
    <w:rsid w:val="00E74B82"/>
    <w:rsid w:val="00E8078D"/>
    <w:rsid w:val="00EB4A38"/>
    <w:rsid w:val="00ED04BF"/>
    <w:rsid w:val="00ED690F"/>
    <w:rsid w:val="00F57403"/>
    <w:rsid w:val="00F6356F"/>
    <w:rsid w:val="00F833F8"/>
    <w:rsid w:val="00F84E97"/>
    <w:rsid w:val="00F92835"/>
    <w:rsid w:val="00F964D1"/>
    <w:rsid w:val="00F976E6"/>
    <w:rsid w:val="00FA0622"/>
    <w:rsid w:val="00FB7A48"/>
    <w:rsid w:val="00FC4D4E"/>
    <w:rsid w:val="00FD122B"/>
    <w:rsid w:val="00FF1DDB"/>
    <w:rsid w:val="00FF28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31B35"/>
  <w15:docId w15:val="{E170BAC4-6160-44DB-918F-62CBD890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tima" w:hAnsi="Optima"/>
      <w:sz w:val="24"/>
      <w:lang w:val="de-DE" w:eastAsia="de-DE"/>
    </w:rPr>
  </w:style>
  <w:style w:type="paragraph" w:styleId="berschrift1">
    <w:name w:val="heading 1"/>
    <w:basedOn w:val="Standard"/>
    <w:next w:val="Standard"/>
    <w:qFormat/>
    <w:pPr>
      <w:keepNext/>
      <w:jc w:val="center"/>
      <w:outlineLvl w:val="0"/>
    </w:pPr>
    <w:rPr>
      <w:b/>
      <w:sz w:val="28"/>
    </w:rPr>
  </w:style>
  <w:style w:type="paragraph" w:styleId="berschrift2">
    <w:name w:val="heading 2"/>
    <w:basedOn w:val="Standard"/>
    <w:next w:val="Standard"/>
    <w:link w:val="berschrift2Zchn"/>
    <w:qFormat/>
    <w:pPr>
      <w:keepNext/>
      <w:jc w:val="center"/>
      <w:outlineLvl w:val="1"/>
    </w:pPr>
    <w:rPr>
      <w:b/>
    </w:rPr>
  </w:style>
  <w:style w:type="paragraph" w:styleId="berschrift3">
    <w:name w:val="heading 3"/>
    <w:basedOn w:val="Standard"/>
    <w:next w:val="Standard"/>
    <w:qFormat/>
    <w:pPr>
      <w:keepNext/>
      <w:outlineLvl w:val="2"/>
    </w:pPr>
    <w:rPr>
      <w:b/>
      <w:sz w:val="20"/>
    </w:rPr>
  </w:style>
  <w:style w:type="paragraph" w:styleId="berschrift4">
    <w:name w:val="heading 4"/>
    <w:basedOn w:val="Standard"/>
    <w:next w:val="Standard"/>
    <w:qFormat/>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pPr>
      <w:jc w:val="center"/>
    </w:pPr>
    <w:rPr>
      <w:b/>
      <w:sz w:val="20"/>
    </w:rPr>
  </w:style>
  <w:style w:type="character" w:styleId="BesuchterLink">
    <w:name w:val="FollowedHyperlink"/>
    <w:rPr>
      <w:color w:val="800080"/>
      <w:u w:val="single"/>
    </w:rPr>
  </w:style>
  <w:style w:type="paragraph" w:styleId="Sprechblasentext">
    <w:name w:val="Balloon Text"/>
    <w:basedOn w:val="Standard"/>
    <w:semiHidden/>
    <w:rsid w:val="00B50BAB"/>
    <w:rPr>
      <w:rFonts w:ascii="Tahoma" w:hAnsi="Tahoma" w:cs="Tahoma"/>
      <w:sz w:val="16"/>
      <w:szCs w:val="16"/>
    </w:rPr>
  </w:style>
  <w:style w:type="character" w:customStyle="1" w:styleId="berschrift2Zchn">
    <w:name w:val="Überschrift 2 Zchn"/>
    <w:link w:val="berschrift2"/>
    <w:rsid w:val="00B83436"/>
    <w:rPr>
      <w:rFonts w:ascii="Optima" w:hAnsi="Optima"/>
      <w:b/>
      <w:sz w:val="24"/>
      <w:lang w:val="de-DE" w:eastAsia="de-DE"/>
    </w:rPr>
  </w:style>
  <w:style w:type="paragraph" w:customStyle="1" w:styleId="Default">
    <w:name w:val="Default"/>
    <w:rsid w:val="00157431"/>
    <w:pPr>
      <w:autoSpaceDE w:val="0"/>
      <w:autoSpaceDN w:val="0"/>
      <w:adjustRightInd w:val="0"/>
    </w:pPr>
    <w:rPr>
      <w:rFonts w:ascii="Arial" w:hAnsi="Arial" w:cs="Arial"/>
      <w:color w:val="000000"/>
      <w:sz w:val="24"/>
      <w:szCs w:val="24"/>
    </w:rPr>
  </w:style>
  <w:style w:type="paragraph" w:styleId="Kopfzeile">
    <w:name w:val="header"/>
    <w:basedOn w:val="Standard"/>
    <w:link w:val="KopfzeileZchn"/>
    <w:uiPriority w:val="99"/>
    <w:unhideWhenUsed/>
    <w:rsid w:val="00F976E6"/>
    <w:pPr>
      <w:tabs>
        <w:tab w:val="center" w:pos="4536"/>
        <w:tab w:val="right" w:pos="9072"/>
      </w:tabs>
    </w:pPr>
  </w:style>
  <w:style w:type="character" w:customStyle="1" w:styleId="KopfzeileZchn">
    <w:name w:val="Kopfzeile Zchn"/>
    <w:basedOn w:val="Absatz-Standardschriftart"/>
    <w:link w:val="Kopfzeile"/>
    <w:uiPriority w:val="99"/>
    <w:rsid w:val="00F976E6"/>
    <w:rPr>
      <w:rFonts w:ascii="Optima" w:hAnsi="Optima"/>
      <w:sz w:val="24"/>
      <w:lang w:val="de-DE" w:eastAsia="de-DE"/>
    </w:rPr>
  </w:style>
  <w:style w:type="paragraph" w:styleId="Fuzeile">
    <w:name w:val="footer"/>
    <w:basedOn w:val="Standard"/>
    <w:link w:val="FuzeileZchn"/>
    <w:uiPriority w:val="99"/>
    <w:unhideWhenUsed/>
    <w:rsid w:val="00F976E6"/>
    <w:pPr>
      <w:tabs>
        <w:tab w:val="center" w:pos="4536"/>
        <w:tab w:val="right" w:pos="9072"/>
      </w:tabs>
    </w:pPr>
  </w:style>
  <w:style w:type="character" w:customStyle="1" w:styleId="FuzeileZchn">
    <w:name w:val="Fußzeile Zchn"/>
    <w:basedOn w:val="Absatz-Standardschriftart"/>
    <w:link w:val="Fuzeile"/>
    <w:uiPriority w:val="99"/>
    <w:rsid w:val="00F976E6"/>
    <w:rPr>
      <w:rFonts w:ascii="Optima" w:hAnsi="Optima"/>
      <w:sz w:val="24"/>
      <w:lang w:val="de-DE" w:eastAsia="de-DE"/>
    </w:rPr>
  </w:style>
  <w:style w:type="character" w:styleId="NichtaufgelsteErwhnung">
    <w:name w:val="Unresolved Mention"/>
    <w:basedOn w:val="Absatz-Standardschriftart"/>
    <w:uiPriority w:val="99"/>
    <w:semiHidden/>
    <w:unhideWhenUsed/>
    <w:rsid w:val="001C70E6"/>
    <w:rPr>
      <w:color w:val="605E5C"/>
      <w:shd w:val="clear" w:color="auto" w:fill="E1DFDD"/>
    </w:rPr>
  </w:style>
  <w:style w:type="paragraph" w:styleId="berarbeitung">
    <w:name w:val="Revision"/>
    <w:hidden/>
    <w:uiPriority w:val="99"/>
    <w:semiHidden/>
    <w:rsid w:val="0091078C"/>
    <w:rPr>
      <w:rFonts w:ascii="Optima" w:hAnsi="Optima"/>
      <w:sz w:val="24"/>
      <w:lang w:val="de-DE" w:eastAsia="de-DE"/>
    </w:rPr>
  </w:style>
  <w:style w:type="character" w:styleId="Kommentarzeichen">
    <w:name w:val="annotation reference"/>
    <w:basedOn w:val="Absatz-Standardschriftart"/>
    <w:uiPriority w:val="99"/>
    <w:semiHidden/>
    <w:unhideWhenUsed/>
    <w:rsid w:val="00ED04BF"/>
    <w:rPr>
      <w:sz w:val="16"/>
      <w:szCs w:val="16"/>
    </w:rPr>
  </w:style>
  <w:style w:type="paragraph" w:styleId="Kommentartext">
    <w:name w:val="annotation text"/>
    <w:basedOn w:val="Standard"/>
    <w:link w:val="KommentartextZchn"/>
    <w:uiPriority w:val="99"/>
    <w:unhideWhenUsed/>
    <w:rsid w:val="00ED04BF"/>
    <w:rPr>
      <w:sz w:val="20"/>
    </w:rPr>
  </w:style>
  <w:style w:type="character" w:customStyle="1" w:styleId="KommentartextZchn">
    <w:name w:val="Kommentartext Zchn"/>
    <w:basedOn w:val="Absatz-Standardschriftart"/>
    <w:link w:val="Kommentartext"/>
    <w:uiPriority w:val="99"/>
    <w:rsid w:val="00ED04BF"/>
    <w:rPr>
      <w:rFonts w:ascii="Optima" w:hAnsi="Optima"/>
      <w:lang w:val="de-DE" w:eastAsia="de-DE"/>
    </w:rPr>
  </w:style>
  <w:style w:type="paragraph" w:styleId="Kommentarthema">
    <w:name w:val="annotation subject"/>
    <w:basedOn w:val="Kommentartext"/>
    <w:next w:val="Kommentartext"/>
    <w:link w:val="KommentarthemaZchn"/>
    <w:uiPriority w:val="99"/>
    <w:semiHidden/>
    <w:unhideWhenUsed/>
    <w:rsid w:val="00ED04BF"/>
    <w:rPr>
      <w:b/>
      <w:bCs/>
    </w:rPr>
  </w:style>
  <w:style w:type="character" w:customStyle="1" w:styleId="KommentarthemaZchn">
    <w:name w:val="Kommentarthema Zchn"/>
    <w:basedOn w:val="KommentartextZchn"/>
    <w:link w:val="Kommentarthema"/>
    <w:uiPriority w:val="99"/>
    <w:semiHidden/>
    <w:rsid w:val="00ED04BF"/>
    <w:rPr>
      <w:rFonts w:ascii="Optima" w:hAnsi="Optima"/>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rmkrebsscreening@oegk.at" TargetMode="External"/><Relationship Id="rId4" Type="http://schemas.openxmlformats.org/officeDocument/2006/relationships/settings" Target="settings.xml"/><Relationship Id="rId9" Type="http://schemas.openxmlformats.org/officeDocument/2006/relationships/hyperlink" Target="http://www.oegk.at/datenschu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DF3F6-74C8-4092-B503-E853EEED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6989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_________________________</vt:lpstr>
    </vt:vector>
  </TitlesOfParts>
  <Company>OOEGKK Linz</Company>
  <LinksUpToDate>false</LinksUpToDate>
  <CharactersWithSpaces>8082</CharactersWithSpaces>
  <SharedDoc>false</SharedDoc>
  <HLinks>
    <vt:vector size="6" baseType="variant">
      <vt:variant>
        <vt:i4>262254</vt:i4>
      </vt:variant>
      <vt:variant>
        <vt:i4>0</vt:i4>
      </vt:variant>
      <vt:variant>
        <vt:i4>0</vt:i4>
      </vt:variant>
      <vt:variant>
        <vt:i4>5</vt:i4>
      </vt:variant>
      <vt:variant>
        <vt:lpwstr>mailto:gabriele.gfoellner@ooegkk.at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dc:title>
  <dc:creator>EDV-Rz</dc:creator>
  <cp:lastModifiedBy>Dobnik Petra</cp:lastModifiedBy>
  <cp:revision>2</cp:revision>
  <cp:lastPrinted>2007-05-22T06:40:00Z</cp:lastPrinted>
  <dcterms:created xsi:type="dcterms:W3CDTF">2026-05-18T09:34:00Z</dcterms:created>
  <dcterms:modified xsi:type="dcterms:W3CDTF">2026-05-18T09:34:00Z</dcterms:modified>
</cp:coreProperties>
</file>